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43EAC" w14:textId="2BFFCA9B" w:rsidR="00C6353A" w:rsidRPr="00851994" w:rsidRDefault="00C6353A" w:rsidP="00C6353A">
      <w:pPr>
        <w:jc w:val="center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552308" w14:textId="611242A2" w:rsidR="00C6353A" w:rsidRPr="00AA78CD" w:rsidRDefault="00AA78CD" w:rsidP="00AA78CD">
      <w:pP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</w:t>
      </w:r>
    </w:p>
    <w:p w14:paraId="3C3C5172" w14:textId="30614692" w:rsidR="00AA78CD" w:rsidRPr="00AA78CD" w:rsidRDefault="00AA78CD" w:rsidP="00AA78CD">
      <w:pP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СЕЛЬСКОГО ПОСЕЛЕНИЯ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121941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21941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КАМЕННЫЙ БРОД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МУНИЦИПАЛЬНОГО РАЙОНА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ЧЕЛНО-ВЕРШИНСКИЙ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САМАРСКОЙ ОБЛАСТИ </w:t>
      </w:r>
    </w:p>
    <w:p w14:paraId="392D9584" w14:textId="77777777" w:rsidR="00C6353A" w:rsidRPr="00AA78CD" w:rsidRDefault="00C6353A" w:rsidP="00AA78CD">
      <w:pPr>
        <w:tabs>
          <w:tab w:val="left" w:pos="7796"/>
        </w:tabs>
        <w:ind w:right="1418"/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CDB7DB" w14:textId="4AC5012C" w:rsidR="00C6353A" w:rsidRPr="00AA78CD" w:rsidRDefault="00AA78CD" w:rsidP="00121941">
      <w:pPr>
        <w:tabs>
          <w:tab w:val="left" w:pos="6435"/>
        </w:tabs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ПОСТАНОВЛЕНИЕ </w:t>
      </w:r>
      <w:r w:rsidR="00121941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82C0FB6" w14:textId="67F51726" w:rsidR="00AA78CD" w:rsidRPr="00AA78CD" w:rsidRDefault="00AA78CD" w:rsidP="00AA78CD">
      <w:pPr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8CD"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3D3BA8"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Pr="00AA78CD"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</w:t>
      </w:r>
      <w:r w:rsidR="003D3BA8"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18.12.2023г.</w:t>
      </w:r>
      <w:r w:rsidRPr="00AA78CD"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 </w:t>
      </w:r>
      <w:r w:rsidR="003D3BA8"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64</w:t>
      </w:r>
    </w:p>
    <w:p w14:paraId="74D5468C" w14:textId="77777777" w:rsidR="00C6353A" w:rsidRDefault="00C6353A" w:rsidP="00C6353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AF7DFBB" w14:textId="77777777" w:rsidR="00FC446F" w:rsidRDefault="00FC446F">
      <w:pPr>
        <w:spacing w:line="320" w:lineRule="atLeast"/>
        <w:contextualSpacing/>
        <w:jc w:val="right"/>
        <w:rPr>
          <w:b/>
          <w:sz w:val="28"/>
          <w:u w:val="single"/>
        </w:rPr>
      </w:pPr>
    </w:p>
    <w:p w14:paraId="79D7AE60" w14:textId="6BD2612E" w:rsidR="008471C2" w:rsidRPr="0089786B" w:rsidRDefault="00E61460" w:rsidP="00013518">
      <w:pPr>
        <w:ind w:right="1276"/>
        <w:jc w:val="both"/>
        <w:outlineLvl w:val="1"/>
        <w:rPr>
          <w:sz w:val="28"/>
        </w:rPr>
      </w:pPr>
      <w:r>
        <w:rPr>
          <w:sz w:val="28"/>
        </w:rPr>
        <w:t>Об утверждении а</w:t>
      </w:r>
      <w:r w:rsidR="008471C2" w:rsidRPr="0089786B">
        <w:rPr>
          <w:sz w:val="28"/>
        </w:rPr>
        <w:t>дминистративн</w:t>
      </w:r>
      <w:r>
        <w:rPr>
          <w:sz w:val="28"/>
        </w:rPr>
        <w:t>ого</w:t>
      </w:r>
      <w:r w:rsidR="008471C2" w:rsidRPr="0089786B">
        <w:rPr>
          <w:sz w:val="28"/>
        </w:rPr>
        <w:t xml:space="preserve"> регламент</w:t>
      </w:r>
      <w:r>
        <w:rPr>
          <w:sz w:val="28"/>
        </w:rPr>
        <w:t>а</w:t>
      </w:r>
      <w:r w:rsidR="008471C2" w:rsidRPr="0089786B">
        <w:rPr>
          <w:sz w:val="28"/>
        </w:rPr>
        <w:t xml:space="preserve"> по предоставлению муниципальной услуги «Организация газоснабжения населения в границах сельского поселения </w:t>
      </w:r>
      <w:r w:rsidR="00121941">
        <w:rPr>
          <w:sz w:val="28"/>
        </w:rPr>
        <w:t>Каменный Брод</w:t>
      </w:r>
      <w:r w:rsidR="00315A61">
        <w:rPr>
          <w:sz w:val="28"/>
        </w:rPr>
        <w:t xml:space="preserve"> </w:t>
      </w:r>
      <w:r w:rsidR="008471C2" w:rsidRPr="0089786B">
        <w:rPr>
          <w:sz w:val="28"/>
        </w:rPr>
        <w:t>муниципального района</w:t>
      </w:r>
      <w:r w:rsidR="000418F1">
        <w:rPr>
          <w:sz w:val="28"/>
        </w:rPr>
        <w:t xml:space="preserve"> </w:t>
      </w:r>
      <w:proofErr w:type="spellStart"/>
      <w:r w:rsidR="00AA78CD">
        <w:rPr>
          <w:sz w:val="28"/>
        </w:rPr>
        <w:t>Челно-Вершинский</w:t>
      </w:r>
      <w:proofErr w:type="spellEnd"/>
      <w:r w:rsidR="008471C2" w:rsidRPr="0089786B">
        <w:rPr>
          <w:sz w:val="28"/>
        </w:rPr>
        <w:t xml:space="preserve"> Самарской области в пределах полномочий, установленных законодательством Российской Федерации»</w:t>
      </w:r>
    </w:p>
    <w:p w14:paraId="0D85CCF1" w14:textId="77777777" w:rsidR="00D63655" w:rsidRDefault="00D63655" w:rsidP="00013518">
      <w:pPr>
        <w:ind w:right="1276" w:firstLine="708"/>
        <w:jc w:val="both"/>
        <w:outlineLvl w:val="1"/>
        <w:rPr>
          <w:b/>
          <w:sz w:val="28"/>
          <w:highlight w:val="yellow"/>
        </w:rPr>
      </w:pPr>
    </w:p>
    <w:p w14:paraId="0A67961F" w14:textId="40EB2D81" w:rsidR="00AA78CD" w:rsidRDefault="00E6146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Федеральным законом № 210-ФЗ от 27.07.2010 г. «Об организации предоставления государственных и муниципальных услуг», Федеральным законом от 29.12.2017 № 479 «О внесении изменений в Федеральный закон «Об организации предоставления государственных и муниципальных услуг», на основании 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услуги, </w:t>
      </w:r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руководствуясь Уставом сельского поселения </w:t>
      </w:r>
      <w:r w:rsidR="00121941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Каменный Брод</w:t>
      </w:r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муниципального района </w:t>
      </w:r>
      <w:proofErr w:type="spellStart"/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области, админи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страция </w:t>
      </w:r>
      <w:r w:rsidRPr="0089786B">
        <w:rPr>
          <w:sz w:val="28"/>
        </w:rPr>
        <w:t xml:space="preserve">сельского поселения </w:t>
      </w:r>
      <w:r w:rsidR="00121941">
        <w:rPr>
          <w:sz w:val="28"/>
        </w:rPr>
        <w:t>Каменный Брод</w:t>
      </w:r>
      <w:r>
        <w:rPr>
          <w:sz w:val="28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proofErr w:type="spellStart"/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  </w:t>
      </w:r>
    </w:p>
    <w:p w14:paraId="6A1B3794" w14:textId="1F926E35" w:rsidR="00DC26C0" w:rsidRDefault="00DC26C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F9A9E1A" w14:textId="77777777" w:rsidR="00DC26C0" w:rsidRDefault="00DC26C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7143921" w14:textId="4489BA00" w:rsidR="00E61460" w:rsidRPr="00AA78CD" w:rsidRDefault="00E61460" w:rsidP="00AA78CD">
      <w:pPr>
        <w:shd w:val="clear" w:color="auto" w:fill="FFFFFF"/>
        <w:spacing w:line="360" w:lineRule="auto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AA78CD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ПОСТАНОВЛЯЕТ:</w:t>
      </w:r>
    </w:p>
    <w:p w14:paraId="7DE0536B" w14:textId="677DA238" w:rsidR="00E61460" w:rsidRDefault="00E6146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1.</w:t>
      </w:r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Утвердить</w:t>
      </w:r>
      <w:r w:rsidRPr="001635A3"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Административный регламент по предоставлению муниципальной услуги «Организация газоснабжения населения в границах </w:t>
      </w:r>
      <w:r w:rsidRPr="0089786B">
        <w:rPr>
          <w:sz w:val="28"/>
        </w:rPr>
        <w:t xml:space="preserve">сельского поселения </w:t>
      </w:r>
      <w:r w:rsidR="00121941">
        <w:rPr>
          <w:sz w:val="28"/>
        </w:rPr>
        <w:t>Каменный Брод</w:t>
      </w:r>
      <w:r>
        <w:rPr>
          <w:sz w:val="28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proofErr w:type="spellStart"/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 в пределах полномочий, установленных законодательством Российской Федерации» </w:t>
      </w:r>
      <w:r w:rsidRPr="001635A3">
        <w:rPr>
          <w:rFonts w:ascii="Times New Roman" w:eastAsia="Calibri" w:hAnsi="Times New Roman"/>
          <w:sz w:val="28"/>
          <w:szCs w:val="28"/>
          <w:lang w:eastAsia="en-US"/>
        </w:rPr>
        <w:t>(прилагается).</w:t>
      </w:r>
    </w:p>
    <w:p w14:paraId="21ED2510" w14:textId="652E8A94" w:rsidR="00E61460" w:rsidRPr="001635A3" w:rsidRDefault="00E6146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2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  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Настоящее постановление вступает в силу со дня его официального опубликования.</w:t>
      </w:r>
    </w:p>
    <w:p w14:paraId="21B38D96" w14:textId="79BC0F0D" w:rsidR="00E61460" w:rsidRDefault="00E61460" w:rsidP="00E61460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3.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Опубликовать настоящее постановление в газете «</w:t>
      </w:r>
      <w:r w:rsidR="00AA78CD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Официальный вестник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» и на сайте администрации</w:t>
      </w:r>
      <w:r w:rsidR="00EA5E1E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</w:t>
      </w:r>
      <w:r w:rsidR="00EA5E1E" w:rsidRPr="001807F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21941">
        <w:rPr>
          <w:rFonts w:ascii="Times New Roman" w:hAnsi="Times New Roman"/>
          <w:sz w:val="28"/>
          <w:szCs w:val="28"/>
        </w:rPr>
        <w:t>Каменный Брод</w:t>
      </w:r>
      <w:r w:rsidR="00EA5E1E" w:rsidRPr="001807FD">
        <w:rPr>
          <w:rFonts w:ascii="Times New Roman" w:hAnsi="Times New Roman"/>
          <w:sz w:val="28"/>
          <w:szCs w:val="28"/>
        </w:rPr>
        <w:t xml:space="preserve"> в сети Интернет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.</w:t>
      </w:r>
    </w:p>
    <w:p w14:paraId="004B84DE" w14:textId="7CBD7839" w:rsidR="00E61460" w:rsidRPr="001635A3" w:rsidRDefault="00E61460" w:rsidP="00E61460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4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 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Контроль за исполнением настоящего постановления оставляю за собой.</w:t>
      </w:r>
    </w:p>
    <w:p w14:paraId="06E86D1E" w14:textId="77777777" w:rsidR="006F7450" w:rsidRDefault="006F7450">
      <w:pPr>
        <w:ind w:firstLine="708"/>
        <w:outlineLvl w:val="1"/>
        <w:rPr>
          <w:b/>
          <w:sz w:val="28"/>
          <w:highlight w:val="yellow"/>
        </w:rPr>
      </w:pPr>
    </w:p>
    <w:p w14:paraId="4D45C3D3" w14:textId="77777777" w:rsidR="00DC26C0" w:rsidRDefault="00DC26C0" w:rsidP="00AA78CD">
      <w:pPr>
        <w:pStyle w:val="21"/>
        <w:tabs>
          <w:tab w:val="left" w:pos="7771"/>
        </w:tabs>
        <w:ind w:firstLine="142"/>
        <w:rPr>
          <w:sz w:val="28"/>
          <w:szCs w:val="28"/>
        </w:rPr>
      </w:pPr>
    </w:p>
    <w:p w14:paraId="7A13B98D" w14:textId="22B9F8C1" w:rsidR="00E61460" w:rsidRDefault="00C6353A" w:rsidP="00021552">
      <w:pPr>
        <w:pStyle w:val="21"/>
        <w:tabs>
          <w:tab w:val="left" w:pos="7771"/>
        </w:tabs>
        <w:ind w:hanging="426"/>
        <w:rPr>
          <w:b/>
          <w:sz w:val="28"/>
          <w:highlight w:val="yellow"/>
        </w:rPr>
      </w:pPr>
      <w:r w:rsidRPr="00E843A9">
        <w:rPr>
          <w:sz w:val="28"/>
          <w:szCs w:val="28"/>
        </w:rPr>
        <w:t xml:space="preserve">      </w:t>
      </w:r>
      <w:r w:rsidR="00F46395">
        <w:rPr>
          <w:sz w:val="28"/>
          <w:szCs w:val="28"/>
        </w:rPr>
        <w:t xml:space="preserve"> </w:t>
      </w:r>
      <w:r w:rsidRPr="00E843A9">
        <w:rPr>
          <w:sz w:val="28"/>
          <w:szCs w:val="28"/>
        </w:rPr>
        <w:t>Глав</w:t>
      </w:r>
      <w:r w:rsidR="00121941">
        <w:rPr>
          <w:sz w:val="28"/>
          <w:szCs w:val="28"/>
        </w:rPr>
        <w:t>а</w:t>
      </w:r>
      <w:r w:rsidRPr="00E843A9">
        <w:rPr>
          <w:sz w:val="28"/>
          <w:szCs w:val="28"/>
        </w:rPr>
        <w:t xml:space="preserve"> </w:t>
      </w:r>
      <w:r w:rsidR="00F46395">
        <w:rPr>
          <w:sz w:val="28"/>
          <w:szCs w:val="28"/>
        </w:rPr>
        <w:t xml:space="preserve"> </w:t>
      </w:r>
      <w:r w:rsidR="000B0558">
        <w:rPr>
          <w:sz w:val="28"/>
          <w:szCs w:val="28"/>
        </w:rPr>
        <w:t xml:space="preserve">сельского </w:t>
      </w:r>
      <w:r w:rsidR="00F46395">
        <w:rPr>
          <w:sz w:val="28"/>
          <w:szCs w:val="28"/>
        </w:rPr>
        <w:t>поселения</w:t>
      </w:r>
      <w:r w:rsidR="00AA78CD">
        <w:rPr>
          <w:sz w:val="28"/>
          <w:szCs w:val="28"/>
        </w:rPr>
        <w:t xml:space="preserve"> </w:t>
      </w:r>
      <w:r w:rsidR="00121941">
        <w:rPr>
          <w:sz w:val="28"/>
          <w:szCs w:val="28"/>
        </w:rPr>
        <w:t>Каменный Брод</w:t>
      </w:r>
      <w:r w:rsidR="00AA78CD">
        <w:rPr>
          <w:sz w:val="28"/>
          <w:szCs w:val="28"/>
        </w:rPr>
        <w:t xml:space="preserve">       </w:t>
      </w:r>
      <w:r w:rsidR="000B0558">
        <w:rPr>
          <w:sz w:val="28"/>
          <w:szCs w:val="28"/>
        </w:rPr>
        <w:t xml:space="preserve">   </w:t>
      </w:r>
      <w:r w:rsidR="00AA78CD">
        <w:rPr>
          <w:sz w:val="28"/>
          <w:szCs w:val="28"/>
        </w:rPr>
        <w:t xml:space="preserve">                   </w:t>
      </w:r>
      <w:proofErr w:type="spellStart"/>
      <w:r w:rsidR="00121941">
        <w:rPr>
          <w:sz w:val="28"/>
          <w:szCs w:val="28"/>
        </w:rPr>
        <w:t>С.С.Зайцев</w:t>
      </w:r>
      <w:proofErr w:type="spellEnd"/>
      <w:r w:rsidR="00AA78CD">
        <w:rPr>
          <w:sz w:val="28"/>
          <w:szCs w:val="28"/>
        </w:rPr>
        <w:t xml:space="preserve">      </w:t>
      </w:r>
      <w:r w:rsidR="00021552">
        <w:rPr>
          <w:sz w:val="28"/>
          <w:szCs w:val="28"/>
        </w:rPr>
        <w:t xml:space="preserve">         </w:t>
      </w:r>
      <w:r w:rsidR="00AA78CD">
        <w:rPr>
          <w:sz w:val="28"/>
          <w:szCs w:val="28"/>
        </w:rPr>
        <w:t xml:space="preserve">           </w:t>
      </w:r>
      <w:r w:rsidR="00E61460">
        <w:rPr>
          <w:b/>
          <w:sz w:val="28"/>
          <w:highlight w:val="yellow"/>
        </w:rPr>
        <w:br w:type="page"/>
      </w:r>
    </w:p>
    <w:p w14:paraId="61C24E7B" w14:textId="77777777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7649B30D" w14:textId="69A1E2B6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    к постановлению </w:t>
      </w:r>
      <w:r w:rsidR="00F7228B">
        <w:rPr>
          <w:rFonts w:ascii="Times New Roman" w:hAnsi="Times New Roman"/>
          <w:sz w:val="24"/>
          <w:szCs w:val="24"/>
        </w:rPr>
        <w:t>ад</w:t>
      </w:r>
      <w:r w:rsidRPr="00940C5E">
        <w:rPr>
          <w:rFonts w:ascii="Times New Roman" w:hAnsi="Times New Roman"/>
          <w:sz w:val="24"/>
          <w:szCs w:val="24"/>
        </w:rPr>
        <w:t>министрации</w:t>
      </w:r>
    </w:p>
    <w:p w14:paraId="0466E8EC" w14:textId="7561C64A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121941">
        <w:rPr>
          <w:rFonts w:ascii="Times New Roman" w:hAnsi="Times New Roman"/>
          <w:sz w:val="24"/>
          <w:szCs w:val="24"/>
        </w:rPr>
        <w:t>Каменный Брод</w:t>
      </w:r>
      <w:r w:rsidRPr="00940C5E">
        <w:rPr>
          <w:rFonts w:ascii="Times New Roman" w:hAnsi="Times New Roman"/>
          <w:sz w:val="24"/>
          <w:szCs w:val="24"/>
        </w:rPr>
        <w:t xml:space="preserve"> </w:t>
      </w:r>
    </w:p>
    <w:p w14:paraId="7B024820" w14:textId="488B38C3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="00DC26C0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</w:t>
      </w:r>
    </w:p>
    <w:p w14:paraId="2195DBC7" w14:textId="77777777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Самарской области</w:t>
      </w:r>
    </w:p>
    <w:p w14:paraId="55C699DF" w14:textId="2F897800" w:rsidR="006F745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    </w:t>
      </w:r>
      <w:r w:rsidR="00DC26C0">
        <w:rPr>
          <w:rFonts w:ascii="Times New Roman" w:hAnsi="Times New Roman"/>
          <w:sz w:val="24"/>
          <w:szCs w:val="24"/>
        </w:rPr>
        <w:t>о</w:t>
      </w:r>
      <w:r w:rsidRPr="00940C5E">
        <w:rPr>
          <w:rFonts w:ascii="Times New Roman" w:hAnsi="Times New Roman"/>
          <w:sz w:val="24"/>
          <w:szCs w:val="24"/>
        </w:rPr>
        <w:t>т</w:t>
      </w:r>
      <w:r w:rsidR="00EA5E1E" w:rsidRPr="00940C5E">
        <w:rPr>
          <w:rFonts w:ascii="Times New Roman" w:hAnsi="Times New Roman"/>
          <w:sz w:val="24"/>
          <w:szCs w:val="24"/>
        </w:rPr>
        <w:t xml:space="preserve"> </w:t>
      </w:r>
      <w:r w:rsidR="003D3BA8">
        <w:rPr>
          <w:rFonts w:ascii="Times New Roman" w:hAnsi="Times New Roman"/>
          <w:sz w:val="24"/>
          <w:szCs w:val="24"/>
        </w:rPr>
        <w:t>18.12.</w:t>
      </w:r>
      <w:r w:rsidR="00EA5E1E" w:rsidRPr="00940C5E">
        <w:rPr>
          <w:rFonts w:ascii="Times New Roman" w:hAnsi="Times New Roman"/>
          <w:sz w:val="24"/>
          <w:szCs w:val="24"/>
        </w:rPr>
        <w:t>2023</w:t>
      </w:r>
      <w:r w:rsidRPr="00940C5E">
        <w:rPr>
          <w:rFonts w:ascii="Times New Roman" w:hAnsi="Times New Roman"/>
          <w:sz w:val="24"/>
          <w:szCs w:val="24"/>
        </w:rPr>
        <w:t xml:space="preserve"> г. № </w:t>
      </w:r>
      <w:r w:rsidR="003D3BA8">
        <w:rPr>
          <w:rFonts w:ascii="Times New Roman" w:hAnsi="Times New Roman"/>
          <w:sz w:val="24"/>
          <w:szCs w:val="24"/>
        </w:rPr>
        <w:t>64</w:t>
      </w:r>
      <w:bookmarkStart w:id="0" w:name="_GoBack"/>
      <w:bookmarkEnd w:id="0"/>
    </w:p>
    <w:p w14:paraId="327B7B2B" w14:textId="77777777" w:rsidR="00E6146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4630E16F" w14:textId="77777777" w:rsidR="00E6146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C453DBC" w14:textId="77777777" w:rsidR="00E6146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14:paraId="0F9BF70B" w14:textId="77777777" w:rsidR="00DC26C0" w:rsidRPr="00013518" w:rsidRDefault="00E61460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3518">
        <w:rPr>
          <w:rFonts w:ascii="Times New Roman" w:hAnsi="Times New Roman"/>
          <w:b/>
          <w:sz w:val="28"/>
          <w:szCs w:val="28"/>
        </w:rPr>
        <w:t>Административный регламент по предоставлению муниципальной услуги</w:t>
      </w:r>
    </w:p>
    <w:p w14:paraId="16FD45CB" w14:textId="15643A66" w:rsidR="00E61460" w:rsidRPr="00013518" w:rsidRDefault="00E61460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3518">
        <w:rPr>
          <w:rFonts w:ascii="Times New Roman" w:hAnsi="Times New Roman"/>
          <w:b/>
          <w:sz w:val="28"/>
          <w:szCs w:val="28"/>
        </w:rPr>
        <w:t xml:space="preserve"> «Организация газоснабжения населения в границах сельского поселения </w:t>
      </w:r>
      <w:r w:rsidR="00121941">
        <w:rPr>
          <w:rFonts w:ascii="Times New Roman" w:hAnsi="Times New Roman"/>
          <w:b/>
          <w:sz w:val="28"/>
          <w:szCs w:val="28"/>
        </w:rPr>
        <w:t>Каменный Брод</w:t>
      </w:r>
      <w:r w:rsidRPr="00013518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="00DC26C0" w:rsidRPr="00013518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013518">
        <w:rPr>
          <w:rFonts w:ascii="Times New Roman" w:hAnsi="Times New Roman"/>
          <w:b/>
          <w:sz w:val="28"/>
          <w:szCs w:val="28"/>
        </w:rPr>
        <w:t xml:space="preserve"> Самарской области в пределах полномочий, установленных законодательством Российской Федерации»</w:t>
      </w:r>
    </w:p>
    <w:p w14:paraId="0D6B3180" w14:textId="77777777" w:rsidR="00E61460" w:rsidRPr="00940C5E" w:rsidRDefault="00E61460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06B84110" w14:textId="77777777" w:rsidR="00FC446F" w:rsidRPr="00940C5E" w:rsidRDefault="00875093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I. ОБЩИЕ ПОЛОЖЕНИЯ</w:t>
      </w:r>
    </w:p>
    <w:p w14:paraId="65A4A534" w14:textId="77777777" w:rsidR="00FC446F" w:rsidRPr="00940C5E" w:rsidRDefault="00FC446F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862A40A" w14:textId="77777777" w:rsidR="00FC446F" w:rsidRPr="00940C5E" w:rsidRDefault="00875093" w:rsidP="009D5350">
      <w:pPr>
        <w:spacing w:before="120" w:after="12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1.1. Предмет регулирования регламента</w:t>
      </w:r>
    </w:p>
    <w:p w14:paraId="7B3BFFE7" w14:textId="48035395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Административный регламент по предоставлению муниципальной услуги по </w:t>
      </w:r>
      <w:bookmarkStart w:id="1" w:name="_Hlk132631627"/>
      <w:r w:rsidRPr="00940C5E">
        <w:rPr>
          <w:rFonts w:ascii="Times New Roman" w:hAnsi="Times New Roman"/>
          <w:color w:val="auto"/>
          <w:sz w:val="24"/>
          <w:szCs w:val="24"/>
        </w:rPr>
        <w:t xml:space="preserve">организации газоснабжения населения в </w:t>
      </w:r>
      <w:r w:rsidR="00DC26C0">
        <w:rPr>
          <w:rFonts w:ascii="Times New Roman" w:hAnsi="Times New Roman"/>
          <w:color w:val="auto"/>
          <w:sz w:val="24"/>
          <w:szCs w:val="24"/>
        </w:rPr>
        <w:t xml:space="preserve">границах сельского поселения </w:t>
      </w:r>
      <w:r w:rsidR="00121941">
        <w:rPr>
          <w:rFonts w:ascii="Times New Roman" w:hAnsi="Times New Roman"/>
          <w:color w:val="auto"/>
          <w:sz w:val="24"/>
          <w:szCs w:val="24"/>
        </w:rPr>
        <w:t>Каменный Брод</w:t>
      </w:r>
      <w:r w:rsidR="00DC26C0">
        <w:rPr>
          <w:rFonts w:ascii="Times New Roman" w:hAnsi="Times New Roman"/>
          <w:color w:val="auto"/>
          <w:sz w:val="24"/>
          <w:szCs w:val="24"/>
        </w:rPr>
        <w:t xml:space="preserve"> муниципального района </w:t>
      </w:r>
      <w:proofErr w:type="spellStart"/>
      <w:r w:rsidR="00DC26C0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DC26C0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="0069147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>в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пределах полномочий, установленных законодательством Российской Федерации</w:t>
      </w:r>
      <w:bookmarkEnd w:id="1"/>
      <w:r w:rsidRPr="00940C5E">
        <w:rPr>
          <w:rFonts w:ascii="Times New Roman" w:hAnsi="Times New Roman"/>
          <w:color w:val="auto"/>
          <w:sz w:val="24"/>
          <w:szCs w:val="24"/>
        </w:rPr>
        <w:t xml:space="preserve">, (далее – административный регламент) устанавливает сроки, состав и последовательность административных процедур (действий) уполномоченных лиц  по организации газоснабжения населения в границах </w:t>
      </w:r>
      <w:r w:rsidR="00DC26C0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  <w:r w:rsidR="00121941">
        <w:rPr>
          <w:rFonts w:ascii="Times New Roman" w:hAnsi="Times New Roman"/>
          <w:color w:val="auto"/>
          <w:sz w:val="24"/>
          <w:szCs w:val="24"/>
        </w:rPr>
        <w:t>Каменный Брод</w:t>
      </w:r>
      <w:r w:rsidR="00DC26C0">
        <w:rPr>
          <w:rFonts w:ascii="Times New Roman" w:hAnsi="Times New Roman"/>
          <w:color w:val="auto"/>
          <w:sz w:val="24"/>
          <w:szCs w:val="24"/>
        </w:rPr>
        <w:t xml:space="preserve"> муниципального района </w:t>
      </w:r>
      <w:proofErr w:type="spellStart"/>
      <w:r w:rsidR="00DC26C0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DC26C0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="0018481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>(далее – Муниципальн</w:t>
      </w:r>
      <w:r w:rsidR="005D64CE" w:rsidRPr="00940C5E">
        <w:rPr>
          <w:rFonts w:ascii="Times New Roman" w:hAnsi="Times New Roman"/>
          <w:color w:val="auto"/>
          <w:sz w:val="24"/>
          <w:szCs w:val="24"/>
        </w:rPr>
        <w:t>ое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 xml:space="preserve"> образовани</w:t>
      </w:r>
      <w:r w:rsidR="005D64CE" w:rsidRPr="00940C5E">
        <w:rPr>
          <w:rFonts w:ascii="Times New Roman" w:hAnsi="Times New Roman"/>
          <w:color w:val="auto"/>
          <w:sz w:val="24"/>
          <w:szCs w:val="24"/>
        </w:rPr>
        <w:t>е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>)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в пределах полномочий, установленных законодательством Российской Федерации (далее – муниципальная услуга). </w:t>
      </w:r>
    </w:p>
    <w:p w14:paraId="47D52CE4" w14:textId="1AF7E65D" w:rsidR="004F76D7" w:rsidRPr="00940C5E" w:rsidRDefault="00875093" w:rsidP="00F17FC5">
      <w:pPr>
        <w:spacing w:line="320" w:lineRule="atLeast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Административный регламент также устанавливает порядок взаимодействия</w:t>
      </w:r>
      <w:r w:rsidR="00947F14" w:rsidRPr="00940C5E">
        <w:rPr>
          <w:rFonts w:ascii="Times New Roman" w:hAnsi="Times New Roman"/>
          <w:iCs/>
          <w:color w:val="auto"/>
          <w:sz w:val="24"/>
          <w:szCs w:val="24"/>
        </w:rPr>
        <w:t xml:space="preserve">  многофункционального центра предоставления государственных и муниципальных услуг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947F14" w:rsidRPr="00940C5E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 w:rsidR="000418F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69147E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0418F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>Самарской области (далее - МФЦ)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с  администрацией </w:t>
      </w:r>
      <w:r w:rsidR="00315A61" w:rsidRPr="00940C5E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121941">
        <w:rPr>
          <w:rFonts w:ascii="Times New Roman" w:hAnsi="Times New Roman"/>
          <w:color w:val="auto"/>
          <w:sz w:val="24"/>
          <w:szCs w:val="24"/>
        </w:rPr>
        <w:t>Каменный Брод</w:t>
      </w:r>
      <w:r w:rsidR="00315A6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proofErr w:type="spellStart"/>
      <w:r w:rsidR="0069147E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="005E00ED" w:rsidRPr="00940C5E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(далее – Уполномоченный орган), </w:t>
      </w:r>
      <w:r w:rsidR="00947F14" w:rsidRPr="00940C5E">
        <w:rPr>
          <w:rFonts w:ascii="Times New Roman" w:hAnsi="Times New Roman"/>
          <w:color w:val="auto"/>
          <w:sz w:val="24"/>
          <w:szCs w:val="24"/>
        </w:rPr>
        <w:t>с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61DF3" w:rsidRPr="00940C5E">
        <w:rPr>
          <w:rFonts w:ascii="Times New Roman" w:hAnsi="Times New Roman"/>
          <w:bCs/>
          <w:color w:val="auto"/>
          <w:sz w:val="24"/>
          <w:szCs w:val="24"/>
        </w:rPr>
        <w:t>постоянно действующей Комиссией</w:t>
      </w:r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 xml:space="preserve"> сопровождения заявок и договоров на </w:t>
      </w:r>
      <w:proofErr w:type="spellStart"/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населения в границах</w:t>
      </w:r>
      <w:r w:rsidR="00947F14" w:rsidRPr="00940C5E">
        <w:rPr>
          <w:rFonts w:ascii="Times New Roman" w:hAnsi="Times New Roman"/>
          <w:color w:val="auto"/>
          <w:sz w:val="24"/>
          <w:szCs w:val="24"/>
        </w:rPr>
        <w:t xml:space="preserve"> муниципального района</w:t>
      </w:r>
      <w:r w:rsidR="000418F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69147E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 xml:space="preserve"> Самарской области (далее – </w:t>
      </w:r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 xml:space="preserve">Комиссия) с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их должностными лицами, региональным оператором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газификации</w:t>
      </w:r>
      <w:r w:rsidR="00FF7E43" w:rsidRPr="00940C5E">
        <w:rPr>
          <w:rFonts w:ascii="Times New Roman" w:hAnsi="Times New Roman"/>
          <w:color w:val="auto"/>
          <w:sz w:val="24"/>
          <w:szCs w:val="24"/>
        </w:rPr>
        <w:t xml:space="preserve"> (далее – региональный </w:t>
      </w:r>
      <w:r w:rsidR="00843DF6" w:rsidRPr="00940C5E">
        <w:rPr>
          <w:rFonts w:ascii="Times New Roman" w:hAnsi="Times New Roman"/>
          <w:color w:val="auto"/>
          <w:sz w:val="24"/>
          <w:szCs w:val="24"/>
        </w:rPr>
        <w:t>оператор</w:t>
      </w:r>
      <w:r w:rsidRPr="00940C5E">
        <w:rPr>
          <w:rFonts w:ascii="Times New Roman" w:hAnsi="Times New Roman"/>
          <w:color w:val="auto"/>
          <w:sz w:val="24"/>
          <w:szCs w:val="24"/>
        </w:rPr>
        <w:t>), взаимодействия МФЦ с физическими и юридическими лицами, с заявителями при предоставлении муниципальной услуги.</w:t>
      </w:r>
    </w:p>
    <w:p w14:paraId="5827F6ED" w14:textId="5ECE8F66" w:rsidR="00FC446F" w:rsidRPr="00940C5E" w:rsidRDefault="00875093" w:rsidP="004F76D7">
      <w:pPr>
        <w:spacing w:line="320" w:lineRule="atLeast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Настоящий административный регламент регулирует отношения по подготовке населения к использованию газа</w:t>
      </w:r>
      <w:r w:rsidR="005D64CE" w:rsidRPr="00940C5E">
        <w:rPr>
          <w:rFonts w:ascii="Times New Roman" w:hAnsi="Times New Roman"/>
          <w:color w:val="auto"/>
          <w:sz w:val="24"/>
          <w:szCs w:val="24"/>
        </w:rPr>
        <w:t xml:space="preserve">, в части 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>приема заяв</w:t>
      </w:r>
      <w:r w:rsidR="005C6F0A" w:rsidRPr="00940C5E">
        <w:rPr>
          <w:rFonts w:ascii="Times New Roman" w:hAnsi="Times New Roman"/>
          <w:iCs/>
          <w:color w:val="auto"/>
          <w:sz w:val="24"/>
          <w:szCs w:val="24"/>
        </w:rPr>
        <w:t>ления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 xml:space="preserve"> физических лиц и формирования пакета документов </w:t>
      </w:r>
      <w:r w:rsidRPr="00940C5E">
        <w:rPr>
          <w:rFonts w:ascii="Times New Roman" w:hAnsi="Times New Roman"/>
          <w:color w:val="auto"/>
          <w:sz w:val="24"/>
          <w:szCs w:val="24"/>
        </w:rPr>
        <w:t>в целях заключения</w:t>
      </w:r>
      <w:r w:rsidR="0070386D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E6077" w:rsidRPr="00940C5E">
        <w:rPr>
          <w:rFonts w:ascii="Times New Roman" w:hAnsi="Times New Roman"/>
          <w:color w:val="auto"/>
          <w:sz w:val="24"/>
          <w:szCs w:val="24"/>
        </w:rPr>
        <w:t xml:space="preserve">комплексного </w:t>
      </w:r>
      <w:r w:rsidR="004E6077" w:rsidRPr="00940C5E">
        <w:rPr>
          <w:rFonts w:ascii="Times New Roman" w:hAnsi="Times New Roman"/>
          <w:sz w:val="24"/>
          <w:szCs w:val="24"/>
        </w:rPr>
        <w:t>договора поставки газа</w:t>
      </w:r>
      <w:r w:rsidR="00BB1BA4" w:rsidRPr="00940C5E">
        <w:rPr>
          <w:rFonts w:ascii="Times New Roman" w:hAnsi="Times New Roman"/>
          <w:sz w:val="24"/>
          <w:szCs w:val="24"/>
        </w:rPr>
        <w:t xml:space="preserve">, </w:t>
      </w:r>
      <w:r w:rsidR="004E6077" w:rsidRPr="00940C5E">
        <w:rPr>
          <w:rFonts w:ascii="Times New Roman" w:hAnsi="Times New Roman"/>
          <w:sz w:val="24"/>
          <w:szCs w:val="24"/>
        </w:rPr>
        <w:t xml:space="preserve">включающего обязательство </w:t>
      </w:r>
      <w:r w:rsidR="004E6077" w:rsidRPr="00940C5E">
        <w:rPr>
          <w:rFonts w:ascii="Times New Roman" w:hAnsi="Times New Roman"/>
          <w:color w:val="auto"/>
          <w:sz w:val="24"/>
          <w:szCs w:val="24"/>
        </w:rPr>
        <w:t xml:space="preserve">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обслуживание и ремонт внутридомового </w:t>
      </w:r>
      <w:r w:rsidR="003571DB" w:rsidRPr="00940C5E">
        <w:rPr>
          <w:rFonts w:ascii="Times New Roman" w:hAnsi="Times New Roman"/>
          <w:color w:val="auto"/>
          <w:sz w:val="24"/>
          <w:szCs w:val="24"/>
        </w:rPr>
        <w:t>газового оборудован</w:t>
      </w:r>
      <w:r w:rsidR="004A70B1" w:rsidRPr="00940C5E">
        <w:rPr>
          <w:rFonts w:ascii="Times New Roman" w:hAnsi="Times New Roman"/>
          <w:color w:val="auto"/>
          <w:sz w:val="24"/>
          <w:szCs w:val="24"/>
        </w:rPr>
        <w:t>ия (далее - к</w:t>
      </w:r>
      <w:r w:rsidR="004E6077" w:rsidRPr="00940C5E">
        <w:rPr>
          <w:rFonts w:ascii="Times New Roman" w:hAnsi="Times New Roman"/>
          <w:color w:val="auto"/>
          <w:sz w:val="24"/>
          <w:szCs w:val="24"/>
        </w:rPr>
        <w:t>омплексный договор поставки газа)</w:t>
      </w:r>
      <w:r w:rsidR="00D94F49" w:rsidRPr="00940C5E">
        <w:rPr>
          <w:rFonts w:ascii="Times New Roman" w:hAnsi="Times New Roman"/>
          <w:color w:val="auto"/>
          <w:sz w:val="24"/>
          <w:szCs w:val="24"/>
        </w:rPr>
        <w:t xml:space="preserve">, или договора о подключении (технологическом присоединении) газоиспользующего </w:t>
      </w:r>
      <w:r w:rsidR="00D94F49" w:rsidRPr="00940C5E">
        <w:rPr>
          <w:rFonts w:ascii="Times New Roman" w:hAnsi="Times New Roman"/>
          <w:sz w:val="24"/>
          <w:szCs w:val="24"/>
        </w:rPr>
        <w:t xml:space="preserve">оборудования заявителя (физического лица) к сети </w:t>
      </w:r>
      <w:r w:rsidR="00D94F49" w:rsidRPr="00940C5E">
        <w:rPr>
          <w:rFonts w:ascii="Times New Roman" w:hAnsi="Times New Roman"/>
          <w:sz w:val="24"/>
          <w:szCs w:val="24"/>
        </w:rPr>
        <w:lastRenderedPageBreak/>
        <w:t xml:space="preserve">газораспределения (далее – договор подключения), заключаемых в рамках </w:t>
      </w:r>
      <w:proofErr w:type="spellStart"/>
      <w:r w:rsidR="00D94F49" w:rsidRPr="00940C5E">
        <w:rPr>
          <w:rFonts w:ascii="Times New Roman" w:hAnsi="Times New Roman"/>
          <w:sz w:val="24"/>
          <w:szCs w:val="24"/>
        </w:rPr>
        <w:t>догазификации</w:t>
      </w:r>
      <w:proofErr w:type="spellEnd"/>
      <w:r w:rsidR="00D94F49" w:rsidRPr="00940C5E">
        <w:rPr>
          <w:rFonts w:ascii="Times New Roman" w:hAnsi="Times New Roman"/>
          <w:sz w:val="24"/>
          <w:szCs w:val="24"/>
        </w:rPr>
        <w:t>,</w:t>
      </w:r>
      <w:r w:rsidR="004F76D7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с учетом положений:</w:t>
      </w:r>
    </w:p>
    <w:p w14:paraId="1038C29C" w14:textId="53600611" w:rsidR="004E6077" w:rsidRPr="00940C5E" w:rsidRDefault="004E607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Федерального закона от 31.03.1999 № 69-ФЗ «О газоснабжении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Российской Федерации»;</w:t>
      </w:r>
    </w:p>
    <w:p w14:paraId="6C8E8C59" w14:textId="445E5AFB" w:rsidR="004E6077" w:rsidRPr="00940C5E" w:rsidRDefault="004E607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Федерального закона от 06.10.2003 № 131-ФЗ (ред. от 06.02.2023) «Об общих принципах организации местного самоуправления в Российской Федерации»</w:t>
      </w:r>
      <w:r w:rsidR="00D52F35" w:rsidRPr="00940C5E">
        <w:rPr>
          <w:rFonts w:ascii="Times New Roman" w:hAnsi="Times New Roman"/>
          <w:sz w:val="24"/>
          <w:szCs w:val="24"/>
        </w:rPr>
        <w:t>;</w:t>
      </w:r>
    </w:p>
    <w:p w14:paraId="33AB1C95" w14:textId="77777777" w:rsidR="00D52F35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услуг»;</w:t>
      </w:r>
    </w:p>
    <w:p w14:paraId="4674497C" w14:textId="77777777" w:rsidR="00D52F35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Перечня поручений по результатам проверки исполнения законодательства, направленного на развитие газоснабжения и газификации регионов, утвержденного Президентом РФ 31.05.2020 № Пр-907;</w:t>
      </w:r>
    </w:p>
    <w:p w14:paraId="7633ED37" w14:textId="77777777" w:rsidR="00D52F35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Перечня поручений по реализации Послания Президента Федеральному Собранию, утвержденного Президентом РФ 02.05.2021 № Пр-753;</w:t>
      </w:r>
    </w:p>
    <w:p w14:paraId="412048A6" w14:textId="54288842" w:rsidR="00FC446F" w:rsidRPr="00940C5E" w:rsidRDefault="00D52F35" w:rsidP="00EB088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="004E6077" w:rsidRPr="00940C5E">
        <w:rPr>
          <w:rFonts w:ascii="Times New Roman" w:hAnsi="Times New Roman"/>
          <w:sz w:val="24"/>
          <w:szCs w:val="24"/>
        </w:rPr>
        <w:t>ства Российской Федерации от 21.07.</w:t>
      </w:r>
      <w:r w:rsidR="00875093" w:rsidRPr="00940C5E">
        <w:rPr>
          <w:rFonts w:ascii="Times New Roman" w:hAnsi="Times New Roman"/>
          <w:sz w:val="24"/>
          <w:szCs w:val="24"/>
        </w:rPr>
        <w:t>2008</w:t>
      </w:r>
      <w:r w:rsidR="004E6077" w:rsidRPr="00940C5E">
        <w:rPr>
          <w:rFonts w:ascii="Times New Roman" w:hAnsi="Times New Roman"/>
          <w:sz w:val="24"/>
          <w:szCs w:val="24"/>
        </w:rPr>
        <w:t xml:space="preserve">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</w:t>
      </w:r>
      <w:r w:rsidR="00875093" w:rsidRPr="00940C5E">
        <w:rPr>
          <w:rFonts w:ascii="Times New Roman" w:hAnsi="Times New Roman"/>
          <w:sz w:val="24"/>
          <w:szCs w:val="24"/>
        </w:rPr>
        <w:t>№ 549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порядке поставки газа для обеспечения коммунально-бытовых нужд граждан»;</w:t>
      </w:r>
    </w:p>
    <w:p w14:paraId="0E8FD0EA" w14:textId="0C939BCE" w:rsidR="00FC446F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Правительства</w:t>
      </w:r>
      <w:r w:rsidR="004E6077" w:rsidRPr="00940C5E">
        <w:rPr>
          <w:rFonts w:ascii="Times New Roman" w:hAnsi="Times New Roman"/>
          <w:sz w:val="24"/>
          <w:szCs w:val="24"/>
        </w:rPr>
        <w:t xml:space="preserve"> Российской Федерации от 14.05.</w:t>
      </w:r>
      <w:r w:rsidR="00875093" w:rsidRPr="00940C5E">
        <w:rPr>
          <w:rFonts w:ascii="Times New Roman" w:hAnsi="Times New Roman"/>
          <w:sz w:val="24"/>
          <w:szCs w:val="24"/>
        </w:rPr>
        <w:t xml:space="preserve">2013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 </w:t>
      </w:r>
      <w:r w:rsidR="00875093" w:rsidRPr="00940C5E">
        <w:rPr>
          <w:rFonts w:ascii="Times New Roman" w:hAnsi="Times New Roman"/>
          <w:sz w:val="24"/>
          <w:szCs w:val="24"/>
        </w:rPr>
        <w:t>№ 410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мерах по обеспечению безопасности при использовании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содержании внутридомового и внутриквартирного газового оборудования»;</w:t>
      </w:r>
    </w:p>
    <w:p w14:paraId="3E4E54DC" w14:textId="2397B924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29.12.</w:t>
      </w:r>
      <w:r w:rsidR="00875093" w:rsidRPr="00940C5E">
        <w:rPr>
          <w:rFonts w:ascii="Times New Roman" w:hAnsi="Times New Roman"/>
          <w:sz w:val="24"/>
          <w:szCs w:val="24"/>
        </w:rPr>
        <w:t xml:space="preserve">2000 </w:t>
      </w:r>
      <w:r w:rsidR="00EB088F" w:rsidRPr="00940C5E">
        <w:rPr>
          <w:rFonts w:ascii="Times New Roman" w:hAnsi="Times New Roman"/>
          <w:sz w:val="24"/>
          <w:szCs w:val="24"/>
        </w:rPr>
        <w:t xml:space="preserve">   </w:t>
      </w:r>
      <w:r w:rsidR="00875093" w:rsidRPr="00940C5E">
        <w:rPr>
          <w:rFonts w:ascii="Times New Roman" w:hAnsi="Times New Roman"/>
          <w:sz w:val="24"/>
          <w:szCs w:val="24"/>
        </w:rPr>
        <w:t>№ 1021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газопровода»;</w:t>
      </w:r>
    </w:p>
    <w:p w14:paraId="5E1A4A12" w14:textId="3A2FA368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Правительства РФ от 13.09.2021 № 1547 «Об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утверждении Правил подключения (технологического присоединения) газоиспользующего оборудования и объектов капитального строительства к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сетям газораспределения и о признании утратившими силу некоторых актов Правительства Российской Федерации»;</w:t>
      </w:r>
    </w:p>
    <w:p w14:paraId="31987FB0" w14:textId="59692E49" w:rsidR="00FC446F" w:rsidRPr="00940C5E" w:rsidRDefault="00D52F35" w:rsidP="002E787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13.09.</w:t>
      </w:r>
      <w:r w:rsidR="00875093" w:rsidRPr="00940C5E">
        <w:rPr>
          <w:rFonts w:ascii="Times New Roman" w:hAnsi="Times New Roman"/>
          <w:sz w:val="24"/>
          <w:szCs w:val="24"/>
        </w:rPr>
        <w:t xml:space="preserve">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1548 «О внесении изменений в Правила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14:paraId="42675309" w14:textId="38C5E264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13.09.</w:t>
      </w:r>
      <w:r w:rsidR="00875093" w:rsidRPr="00940C5E">
        <w:rPr>
          <w:rFonts w:ascii="Times New Roman" w:hAnsi="Times New Roman"/>
          <w:sz w:val="24"/>
          <w:szCs w:val="24"/>
        </w:rPr>
        <w:t xml:space="preserve">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1549 «О внесении изменений в некоторые акты Правительства Российской Федерации»;</w:t>
      </w:r>
    </w:p>
    <w:p w14:paraId="10E960C8" w14:textId="236F01EC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</w:t>
      </w:r>
      <w:r w:rsidRPr="00940C5E">
        <w:rPr>
          <w:rFonts w:ascii="Times New Roman" w:hAnsi="Times New Roman"/>
          <w:sz w:val="24"/>
          <w:szCs w:val="24"/>
        </w:rPr>
        <w:t xml:space="preserve">тва Российской Федерации от 13.09.2021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</w:t>
      </w:r>
      <w:r w:rsidRPr="00940C5E">
        <w:rPr>
          <w:rFonts w:ascii="Times New Roman" w:hAnsi="Times New Roman"/>
          <w:sz w:val="24"/>
          <w:szCs w:val="24"/>
        </w:rPr>
        <w:t>ромышленных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иных организаций»;</w:t>
      </w:r>
    </w:p>
    <w:p w14:paraId="64328A55" w14:textId="77777777" w:rsidR="00D52F35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Закона Самарской области от 03.10.2014 № 86-ГД «О закреплении вопросов местного значения за сельскими поселениями Самарской области»;</w:t>
      </w:r>
    </w:p>
    <w:p w14:paraId="75AD89BD" w14:textId="18D0E02C" w:rsidR="00611A7E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Постановления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</w:t>
      </w:r>
      <w:r w:rsidR="00611A7E" w:rsidRPr="00940C5E">
        <w:rPr>
          <w:rFonts w:ascii="Times New Roman" w:hAnsi="Times New Roman"/>
          <w:sz w:val="24"/>
          <w:szCs w:val="24"/>
        </w:rPr>
        <w:t>;</w:t>
      </w:r>
    </w:p>
    <w:p w14:paraId="729792CA" w14:textId="77777777" w:rsidR="00947F14" w:rsidRPr="00940C5E" w:rsidRDefault="00611A7E" w:rsidP="00947F1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40C5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Положения о постоянно действующей Комиссии</w:t>
      </w:r>
      <w:r w:rsidR="00723EB1" w:rsidRPr="00940C5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14:paraId="33BDC032" w14:textId="23129DFF" w:rsidR="00FC446F" w:rsidRPr="00940C5E" w:rsidRDefault="00875093" w:rsidP="00947F1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настоящем административном регламенте используются понятия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соответствии с </w:t>
      </w:r>
      <w:r w:rsidRPr="00940C5E">
        <w:rPr>
          <w:rFonts w:ascii="Times New Roman" w:hAnsi="Times New Roman"/>
          <w:sz w:val="24"/>
          <w:szCs w:val="24"/>
        </w:rPr>
        <w:lastRenderedPageBreak/>
        <w:t>положениями законодательства в сфере регулирования газоснабжения.</w:t>
      </w:r>
    </w:p>
    <w:p w14:paraId="241D8BF1" w14:textId="77777777" w:rsidR="00611A7E" w:rsidRPr="00940C5E" w:rsidRDefault="00611A7E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830367" w14:textId="77777777" w:rsidR="00FC446F" w:rsidRPr="00940C5E" w:rsidRDefault="00875093" w:rsidP="00942419">
      <w:pPr>
        <w:spacing w:before="120" w:after="1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1.2. Круг заявителей</w:t>
      </w:r>
    </w:p>
    <w:p w14:paraId="6A264A9A" w14:textId="25498929" w:rsidR="00FC446F" w:rsidRPr="00940C5E" w:rsidRDefault="00875093" w:rsidP="00D36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1.2.1. В качестве заявителя при предоставлении муниципальной услуги </w:t>
      </w:r>
      <w:r w:rsidR="003C1E3C" w:rsidRPr="00940C5E">
        <w:rPr>
          <w:rFonts w:ascii="Times New Roman" w:hAnsi="Times New Roman"/>
          <w:sz w:val="24"/>
          <w:szCs w:val="24"/>
        </w:rPr>
        <w:t>может выступать</w:t>
      </w:r>
      <w:r w:rsidRPr="00940C5E">
        <w:rPr>
          <w:rFonts w:ascii="Times New Roman" w:hAnsi="Times New Roman"/>
          <w:sz w:val="24"/>
          <w:szCs w:val="24"/>
        </w:rPr>
        <w:t xml:space="preserve"> физическое лицо, </w:t>
      </w:r>
      <w:r w:rsidR="003C1E3C" w:rsidRPr="00940C5E">
        <w:rPr>
          <w:rFonts w:ascii="Times New Roman" w:hAnsi="Times New Roman"/>
          <w:sz w:val="24"/>
          <w:szCs w:val="24"/>
        </w:rPr>
        <w:t>которому на</w:t>
      </w:r>
      <w:r w:rsidRPr="00940C5E">
        <w:rPr>
          <w:rFonts w:ascii="Times New Roman" w:hAnsi="Times New Roman"/>
          <w:sz w:val="24"/>
          <w:szCs w:val="24"/>
        </w:rPr>
        <w:t xml:space="preserve"> праве собственности или ином предусмотренном законом праве принадлежит домовладение</w:t>
      </w:r>
      <w:r w:rsidR="0083714C" w:rsidRPr="00940C5E">
        <w:rPr>
          <w:rFonts w:ascii="Times New Roman" w:hAnsi="Times New Roman"/>
          <w:sz w:val="24"/>
          <w:szCs w:val="24"/>
        </w:rPr>
        <w:t xml:space="preserve"> и земельный участок, на котором находится домовладение</w:t>
      </w:r>
      <w:r w:rsidRPr="00940C5E">
        <w:rPr>
          <w:rFonts w:ascii="Times New Roman" w:hAnsi="Times New Roman"/>
          <w:sz w:val="24"/>
          <w:szCs w:val="24"/>
        </w:rPr>
        <w:t>, намеревающееся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="0083714C" w:rsidRPr="00940C5E">
        <w:rPr>
          <w:rFonts w:ascii="Times New Roman" w:hAnsi="Times New Roman"/>
          <w:sz w:val="24"/>
          <w:szCs w:val="24"/>
        </w:rPr>
        <w:t>.</w:t>
      </w:r>
    </w:p>
    <w:p w14:paraId="5A08DB06" w14:textId="424D5360" w:rsidR="00FC446F" w:rsidRPr="00940C5E" w:rsidRDefault="00947F14" w:rsidP="00D36AA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1.2.2. </w:t>
      </w:r>
      <w:r w:rsidR="00875093" w:rsidRPr="00940C5E">
        <w:rPr>
          <w:rFonts w:ascii="Times New Roman" w:hAnsi="Times New Roman"/>
          <w:sz w:val="24"/>
          <w:szCs w:val="24"/>
        </w:rPr>
        <w:t>От имени заявителя может выступать его уполномоченный представитель при предъявлении документа, подтверждающего полномочия лица на осуществление действий от имени заявителя</w:t>
      </w:r>
    </w:p>
    <w:p w14:paraId="20C7504B" w14:textId="77777777" w:rsidR="00FC446F" w:rsidRPr="00940C5E" w:rsidRDefault="00FC446F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2FCDFB" w14:textId="77777777" w:rsidR="00FF7E43" w:rsidRPr="00940C5E" w:rsidRDefault="00FF7E4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60224B" w14:textId="77777777" w:rsidR="00FC446F" w:rsidRPr="00940C5E" w:rsidRDefault="00875093" w:rsidP="00EB088F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1.3. Требования к порядку информирования о предоставлении     муниципальной услуги</w:t>
      </w:r>
    </w:p>
    <w:p w14:paraId="181050F2" w14:textId="77777777" w:rsidR="00FC446F" w:rsidRPr="00940C5E" w:rsidRDefault="00875093">
      <w:pPr>
        <w:widowControl w:val="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1.3.1. Информация о порядке предоставления муниципальной услуги предоставляется:</w:t>
      </w:r>
    </w:p>
    <w:p w14:paraId="44FE0225" w14:textId="77777777" w:rsidR="00FC446F" w:rsidRPr="00940C5E" w:rsidRDefault="00875093">
      <w:pPr>
        <w:widowControl w:val="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посредством размещения информации, в том числе о месте нахождения, графике (режиме) работы МФЦ, его структурных подразделений:</w:t>
      </w:r>
    </w:p>
    <w:p w14:paraId="5FA5220D" w14:textId="7B13B4AE" w:rsidR="001E6DD0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 официальных сайтах Уполномоченного органа, МФЦ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="001E6DD0" w:rsidRPr="00940C5E">
        <w:rPr>
          <w:rFonts w:ascii="Times New Roman" w:hAnsi="Times New Roman"/>
          <w:sz w:val="24"/>
          <w:szCs w:val="24"/>
        </w:rPr>
        <w:t xml:space="preserve">, </w:t>
      </w:r>
      <w:r w:rsidRPr="00940C5E">
        <w:rPr>
          <w:rFonts w:ascii="Times New Roman" w:hAnsi="Times New Roman"/>
          <w:sz w:val="24"/>
          <w:szCs w:val="24"/>
        </w:rPr>
        <w:t>(далее – сеть «Интернет»);</w:t>
      </w:r>
      <w:r w:rsidR="001E6DD0" w:rsidRPr="00940C5E">
        <w:rPr>
          <w:rFonts w:ascii="Times New Roman" w:hAnsi="Times New Roman"/>
          <w:sz w:val="24"/>
          <w:szCs w:val="24"/>
        </w:rPr>
        <w:t xml:space="preserve"> </w:t>
      </w:r>
    </w:p>
    <w:p w14:paraId="5D183A0B" w14:textId="37B062CE" w:rsidR="00FC446F" w:rsidRPr="00940C5E" w:rsidRDefault="00EB088F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</w:t>
      </w:r>
      <w:r w:rsidR="001E6DD0" w:rsidRPr="00940C5E">
        <w:rPr>
          <w:rFonts w:ascii="Times New Roman" w:hAnsi="Times New Roman"/>
          <w:sz w:val="24"/>
          <w:szCs w:val="24"/>
        </w:rPr>
        <w:t xml:space="preserve"> портале «Мои документы» Самарской области;</w:t>
      </w:r>
    </w:p>
    <w:p w14:paraId="0577925D" w14:textId="6BB6C594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1E6DD0" w:rsidRPr="00940C5E">
        <w:rPr>
          <w:rFonts w:ascii="Times New Roman" w:hAnsi="Times New Roman"/>
          <w:sz w:val="24"/>
          <w:szCs w:val="24"/>
        </w:rPr>
        <w:t xml:space="preserve"> (</w:t>
      </w:r>
      <w:ins w:id="2" w:author="Чернова Анна Владимировна" w:date="2023-05-16T14:26:00Z">
        <w:r w:rsidR="00806998" w:rsidRPr="00940C5E">
          <w:rPr>
            <w:rFonts w:ascii="Times New Roman" w:hAnsi="Times New Roman"/>
            <w:sz w:val="24"/>
            <w:szCs w:val="24"/>
          </w:rPr>
          <w:t>https://</w:t>
        </w:r>
      </w:ins>
      <w:hyperlink r:id="rId8" w:history="1">
        <w:r w:rsidR="001E6DD0" w:rsidRPr="00940C5E">
          <w:rPr>
            <w:rStyle w:val="a8"/>
            <w:rFonts w:ascii="Times New Roman" w:hAnsi="Times New Roman"/>
            <w:sz w:val="24"/>
            <w:szCs w:val="24"/>
          </w:rPr>
          <w:t>www.gosuslugi.ru</w:t>
        </w:r>
      </w:hyperlink>
      <w:r w:rsidR="001E6DD0" w:rsidRPr="00940C5E">
        <w:rPr>
          <w:rFonts w:ascii="Times New Roman" w:hAnsi="Times New Roman"/>
          <w:sz w:val="24"/>
          <w:szCs w:val="24"/>
        </w:rPr>
        <w:t xml:space="preserve">) </w:t>
      </w:r>
      <w:r w:rsidRPr="00940C5E">
        <w:rPr>
          <w:rFonts w:ascii="Times New Roman" w:hAnsi="Times New Roman"/>
          <w:sz w:val="24"/>
          <w:szCs w:val="24"/>
        </w:rPr>
        <w:t>(далее - единый портал), федеральной государственной информационной системе «Федеральный реестр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муниципальных услуг (функций)» (далее – федеральный реестр);</w:t>
      </w:r>
    </w:p>
    <w:p w14:paraId="5736AF82" w14:textId="09B4D5F2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региональной государственной информационной системе «Портал государственных и муниципальных услуг (функций) Самарской области»</w:t>
      </w:r>
      <w:r w:rsidR="001E6DD0" w:rsidRPr="00940C5E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="001E6DD0" w:rsidRPr="00940C5E">
          <w:rPr>
            <w:rStyle w:val="a8"/>
            <w:rFonts w:ascii="Times New Roman" w:hAnsi="Times New Roman"/>
            <w:sz w:val="24"/>
            <w:szCs w:val="24"/>
          </w:rPr>
          <w:t>https://gosuslugi.samregion.ru</w:t>
        </w:r>
      </w:hyperlink>
      <w:r w:rsidR="001E6DD0" w:rsidRPr="00940C5E">
        <w:rPr>
          <w:rFonts w:ascii="Times New Roman" w:hAnsi="Times New Roman"/>
          <w:sz w:val="24"/>
          <w:szCs w:val="24"/>
        </w:rPr>
        <w:t xml:space="preserve">) </w:t>
      </w:r>
      <w:r w:rsidRPr="00940C5E">
        <w:rPr>
          <w:rFonts w:ascii="Times New Roman" w:hAnsi="Times New Roman"/>
          <w:sz w:val="24"/>
          <w:szCs w:val="24"/>
        </w:rPr>
        <w:t xml:space="preserve"> (далее </w:t>
      </w:r>
      <w:r w:rsidR="0069147E">
        <w:rPr>
          <w:rFonts w:ascii="Times New Roman" w:hAnsi="Times New Roman"/>
          <w:sz w:val="24"/>
          <w:szCs w:val="24"/>
        </w:rPr>
        <w:t>-</w:t>
      </w:r>
      <w:r w:rsidRPr="00940C5E">
        <w:rPr>
          <w:rFonts w:ascii="Times New Roman" w:hAnsi="Times New Roman"/>
          <w:sz w:val="24"/>
          <w:szCs w:val="24"/>
        </w:rPr>
        <w:t xml:space="preserve"> региональный портал)</w:t>
      </w:r>
      <w:r w:rsidR="0057626E" w:rsidRPr="00940C5E">
        <w:rPr>
          <w:rFonts w:ascii="Times New Roman" w:hAnsi="Times New Roman"/>
          <w:sz w:val="24"/>
          <w:szCs w:val="24"/>
        </w:rPr>
        <w:t xml:space="preserve">; </w:t>
      </w:r>
    </w:p>
    <w:p w14:paraId="67F7F121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 информационных стендах в помещениях Уполномоченного органа, МФЦ, их структурных подразделений;</w:t>
      </w:r>
    </w:p>
    <w:p w14:paraId="2DEA7633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МФЦ, его структурных подразделениях.</w:t>
      </w:r>
    </w:p>
    <w:p w14:paraId="16C55BFF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40C5E">
        <w:rPr>
          <w:rFonts w:ascii="Times New Roman" w:hAnsi="Times New Roman"/>
          <w:sz w:val="24"/>
          <w:szCs w:val="24"/>
        </w:rPr>
        <w:t xml:space="preserve">2) по номеру телефона для справок должностным лицом </w:t>
      </w:r>
      <w:r w:rsidRPr="00940C5E">
        <w:rPr>
          <w:rFonts w:ascii="Times New Roman" w:hAnsi="Times New Roman"/>
          <w:sz w:val="24"/>
          <w:szCs w:val="24"/>
        </w:rPr>
        <w:br/>
        <w:t>Уполномоченного органа, его структурных подразделений;</w:t>
      </w:r>
    </w:p>
    <w:p w14:paraId="2C66F478" w14:textId="1D6BFBD1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1.3.2. На информационных стендах Уполномоченного органа, МФЦ, их структурных подразделений, на официальных сайтах Уполномоченного органа, МФЦ в сети «И</w:t>
      </w:r>
      <w:r w:rsidR="001E6DD0" w:rsidRPr="00940C5E">
        <w:rPr>
          <w:rFonts w:ascii="Times New Roman" w:hAnsi="Times New Roman"/>
          <w:sz w:val="24"/>
          <w:szCs w:val="24"/>
        </w:rPr>
        <w:t>нт</w:t>
      </w:r>
      <w:r w:rsidR="0057626E" w:rsidRPr="00940C5E">
        <w:rPr>
          <w:rFonts w:ascii="Times New Roman" w:hAnsi="Times New Roman"/>
          <w:sz w:val="24"/>
          <w:szCs w:val="24"/>
        </w:rPr>
        <w:t>ернет», в федеральном реестре</w:t>
      </w:r>
      <w:r w:rsidR="00F04559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размещается информация:</w:t>
      </w:r>
    </w:p>
    <w:p w14:paraId="04BD673B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место нахождения, почтовый адрес, график работы МФЦ, его структурных подразделений;</w:t>
      </w:r>
    </w:p>
    <w:p w14:paraId="712DE86B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номера телефонов, по которым осуществляется информирование по вопросам предоставления муниципальной услуги, в том числе номер телефона-автоинформатора;</w:t>
      </w:r>
    </w:p>
    <w:p w14:paraId="093A5499" w14:textId="2EC3E519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порядок обжалования решений и действий (бездействия) сотрудников, предоставляющих муниципальную услугу;</w:t>
      </w:r>
    </w:p>
    <w:p w14:paraId="1DCC31A6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порядок получения консультаций (справок).</w:t>
      </w:r>
    </w:p>
    <w:p w14:paraId="3D996C65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1.3.3. На едином портале, региональном портале размещаются:</w:t>
      </w:r>
    </w:p>
    <w:p w14:paraId="41E03648" w14:textId="1F7FE66F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1) и</w:t>
      </w:r>
      <w:r w:rsidR="00875093" w:rsidRPr="00940C5E">
        <w:rPr>
          <w:rFonts w:ascii="Times New Roman" w:hAnsi="Times New Roman"/>
          <w:sz w:val="24"/>
          <w:szCs w:val="24"/>
        </w:rPr>
        <w:t>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18F4EF5" w14:textId="151D7972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к</w:t>
      </w:r>
      <w:r w:rsidR="00875093" w:rsidRPr="00940C5E">
        <w:rPr>
          <w:rFonts w:ascii="Times New Roman" w:hAnsi="Times New Roman"/>
          <w:sz w:val="24"/>
          <w:szCs w:val="24"/>
        </w:rPr>
        <w:t>руг заявителей;</w:t>
      </w:r>
    </w:p>
    <w:p w14:paraId="01D4EEF0" w14:textId="7E3804DA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с</w:t>
      </w:r>
      <w:r w:rsidR="00875093" w:rsidRPr="00940C5E">
        <w:rPr>
          <w:rFonts w:ascii="Times New Roman" w:hAnsi="Times New Roman"/>
          <w:sz w:val="24"/>
          <w:szCs w:val="24"/>
        </w:rPr>
        <w:t>рок предоставления муниципальной услуги;</w:t>
      </w:r>
    </w:p>
    <w:p w14:paraId="60DF302C" w14:textId="2FDCA238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с</w:t>
      </w:r>
      <w:r w:rsidR="00875093" w:rsidRPr="00940C5E">
        <w:rPr>
          <w:rFonts w:ascii="Times New Roman" w:hAnsi="Times New Roman"/>
          <w:sz w:val="24"/>
          <w:szCs w:val="24"/>
        </w:rPr>
        <w:t>тоимость предоставления муниципальной услуги и порядок оплаты;</w:t>
      </w:r>
    </w:p>
    <w:p w14:paraId="6D47F0A9" w14:textId="45097AFD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5)р</w:t>
      </w:r>
      <w:r w:rsidR="00875093" w:rsidRPr="00940C5E">
        <w:rPr>
          <w:rFonts w:ascii="Times New Roman" w:hAnsi="Times New Roman"/>
          <w:sz w:val="24"/>
          <w:szCs w:val="24"/>
        </w:rPr>
        <w:t>езультат предоставления муниципальной услуги, порядок и способы предоставления документа, являющегося результатом предоставления муниципальной услуги;</w:t>
      </w:r>
    </w:p>
    <w:p w14:paraId="7BE86AB8" w14:textId="75912C76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6) и</w:t>
      </w:r>
      <w:r w:rsidR="00875093" w:rsidRPr="00940C5E">
        <w:rPr>
          <w:rFonts w:ascii="Times New Roman" w:hAnsi="Times New Roman"/>
          <w:sz w:val="24"/>
          <w:szCs w:val="24"/>
        </w:rPr>
        <w:t>счерпывающий перечень оснований для приостановления или отказа в предоставлении муниципальной услуги;</w:t>
      </w:r>
    </w:p>
    <w:p w14:paraId="1E530144" w14:textId="52BC0CF5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7) и</w:t>
      </w:r>
      <w:r w:rsidR="00875093" w:rsidRPr="00940C5E">
        <w:rPr>
          <w:rFonts w:ascii="Times New Roman" w:hAnsi="Times New Roman"/>
          <w:sz w:val="24"/>
          <w:szCs w:val="24"/>
        </w:rPr>
        <w:t>нформация о праве заявителя на досудебное (внесудебное) обжалование действий (бездействия) и решений, принятых (осуществляемых)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ходе предоставления муниципальной услуги;</w:t>
      </w:r>
    </w:p>
    <w:p w14:paraId="7164613F" w14:textId="32DA6745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8) о</w:t>
      </w:r>
      <w:r w:rsidR="00875093" w:rsidRPr="00940C5E">
        <w:rPr>
          <w:rFonts w:ascii="Times New Roman" w:hAnsi="Times New Roman"/>
          <w:sz w:val="24"/>
          <w:szCs w:val="24"/>
        </w:rPr>
        <w:t>бразцы заполнения формы заявления о предоставлении муниципальной услуги.</w:t>
      </w:r>
    </w:p>
    <w:p w14:paraId="32F39C0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1.3.4. Посредством телефонной связи предоставляется информация:</w:t>
      </w:r>
    </w:p>
    <w:p w14:paraId="46B5B95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о месте нахождения и графике работы Уполномоченного органа, МФЦ, их структурных подразделений;</w:t>
      </w:r>
    </w:p>
    <w:p w14:paraId="44944806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о порядке предоставления муниципальной услуги;</w:t>
      </w:r>
    </w:p>
    <w:p w14:paraId="079BECF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о сроках предоставления муниципальной услуги;</w:t>
      </w:r>
    </w:p>
    <w:p w14:paraId="03DE90F5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об адресах официальных сайтов Уполномоченного органа, МФЦ.</w:t>
      </w:r>
    </w:p>
    <w:p w14:paraId="0C6BB696" w14:textId="77777777" w:rsidR="001E6DD0" w:rsidRPr="00940C5E" w:rsidRDefault="001E6DD0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1.3.5. На едином портале, региональном портале публикуется информация:</w:t>
      </w:r>
    </w:p>
    <w:p w14:paraId="1B485915" w14:textId="77777777" w:rsidR="001E6DD0" w:rsidRPr="00940C5E" w:rsidRDefault="001E6DD0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1) справочные телефоны МФЦ, по которым </w:t>
      </w:r>
      <w:r w:rsidR="001D5A2D" w:rsidRPr="00940C5E">
        <w:rPr>
          <w:rFonts w:ascii="Times New Roman" w:hAnsi="Times New Roman"/>
          <w:sz w:val="24"/>
          <w:szCs w:val="24"/>
        </w:rPr>
        <w:t>можно получить консультацию по порядку предоставления услуги;</w:t>
      </w:r>
    </w:p>
    <w:p w14:paraId="418E4422" w14:textId="77777777" w:rsidR="001D5A2D" w:rsidRPr="00940C5E" w:rsidRDefault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адрес электронной почты;</w:t>
      </w:r>
    </w:p>
    <w:p w14:paraId="09D8AD76" w14:textId="77777777" w:rsidR="001D5A2D" w:rsidRPr="00940C5E" w:rsidRDefault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порядок получения информации заинтересованными лицами по вопросам предоставления услуги, сведений о результате предоставления услуги;</w:t>
      </w:r>
    </w:p>
    <w:p w14:paraId="58834AED" w14:textId="77777777" w:rsidR="001D5A2D" w:rsidRPr="00940C5E" w:rsidRDefault="001D5A2D" w:rsidP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сведения об участвующих в предоставлении услуги организациях.</w:t>
      </w:r>
    </w:p>
    <w:p w14:paraId="3FDE55BE" w14:textId="784DD6B1" w:rsidR="001E6DD0" w:rsidRPr="00940C5E" w:rsidRDefault="001E6DD0" w:rsidP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1.3.6. </w:t>
      </w:r>
      <w:r w:rsidR="001D5A2D" w:rsidRPr="00940C5E">
        <w:rPr>
          <w:rFonts w:ascii="Times New Roman" w:hAnsi="Times New Roman"/>
          <w:sz w:val="24"/>
          <w:szCs w:val="24"/>
        </w:rPr>
        <w:t>Информация, публикуемая на едином портале, региональном портале подлежит размещению в региональной государственной информационной системе «</w:t>
      </w:r>
      <w:r w:rsidR="00A06A1A" w:rsidRPr="00940C5E">
        <w:rPr>
          <w:rFonts w:ascii="Times New Roman" w:hAnsi="Times New Roman"/>
          <w:sz w:val="24"/>
          <w:szCs w:val="24"/>
        </w:rPr>
        <w:t>Реестр</w:t>
      </w:r>
      <w:r w:rsidR="001D5A2D" w:rsidRPr="00940C5E">
        <w:rPr>
          <w:rFonts w:ascii="Times New Roman" w:hAnsi="Times New Roman"/>
          <w:sz w:val="24"/>
          <w:szCs w:val="24"/>
        </w:rPr>
        <w:t xml:space="preserve"> государственных и муниципальных услуг (функций) Самарской области» в соответствии с Постановлением Правительства Самарской области от 21.10.2010 № 501 «О региональных информационных системах «Реестр государственных и муниципальных услуг (функций) Самарской области» и «Портал государственных и муниципальных услуг (функций) Самарской области».</w:t>
      </w:r>
    </w:p>
    <w:p w14:paraId="4F8C263A" w14:textId="77777777" w:rsidR="00FC446F" w:rsidRPr="00940C5E" w:rsidRDefault="00FC446F">
      <w:pPr>
        <w:keepNext/>
        <w:tabs>
          <w:tab w:val="left" w:pos="0"/>
        </w:tabs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4EA34E7E" w14:textId="77777777" w:rsidR="00FC446F" w:rsidRPr="00940C5E" w:rsidRDefault="00875093">
      <w:pPr>
        <w:keepNext/>
        <w:tabs>
          <w:tab w:val="left" w:pos="0"/>
        </w:tabs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14:paraId="7FB8844D" w14:textId="77777777" w:rsidR="00841142" w:rsidRPr="00940C5E" w:rsidRDefault="00841142">
      <w:pPr>
        <w:keepNext/>
        <w:tabs>
          <w:tab w:val="left" w:pos="0"/>
        </w:tabs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6A07264A" w14:textId="77777777" w:rsidR="00FC446F" w:rsidRPr="00940C5E" w:rsidRDefault="00875093" w:rsidP="00841142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2.1.</w:t>
      </w:r>
      <w:r w:rsidRPr="00940C5E">
        <w:rPr>
          <w:rFonts w:ascii="Times New Roman" w:hAnsi="Times New Roman"/>
          <w:b/>
          <w:sz w:val="24"/>
          <w:szCs w:val="24"/>
        </w:rPr>
        <w:tab/>
        <w:t>Наименование муниципальной услуги</w:t>
      </w:r>
    </w:p>
    <w:p w14:paraId="2F54E204" w14:textId="3616AA1B" w:rsidR="00FC446F" w:rsidRPr="00940C5E" w:rsidRDefault="00875093">
      <w:pPr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Организация газоснабжения населения в </w:t>
      </w:r>
      <w:r w:rsidR="00DC26C0">
        <w:rPr>
          <w:rFonts w:ascii="Times New Roman" w:hAnsi="Times New Roman"/>
          <w:sz w:val="24"/>
          <w:szCs w:val="24"/>
        </w:rPr>
        <w:t xml:space="preserve">границах сельского поселения </w:t>
      </w:r>
      <w:r w:rsidR="00121941">
        <w:rPr>
          <w:rFonts w:ascii="Times New Roman" w:hAnsi="Times New Roman"/>
          <w:sz w:val="24"/>
          <w:szCs w:val="24"/>
        </w:rPr>
        <w:t>Каменный Брод</w:t>
      </w:r>
      <w:r w:rsidR="00DC26C0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DC26C0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DC26C0">
        <w:rPr>
          <w:rFonts w:ascii="Times New Roman" w:hAnsi="Times New Roman"/>
          <w:sz w:val="24"/>
          <w:szCs w:val="24"/>
        </w:rPr>
        <w:t xml:space="preserve"> Самарской области</w:t>
      </w:r>
      <w:r w:rsidR="0069147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в пределах полномочий, установленных законодательством</w:t>
      </w:r>
      <w:r w:rsidRPr="00940C5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Российской Федерации</w:t>
      </w:r>
      <w:r w:rsidR="00841142" w:rsidRPr="00940C5E">
        <w:rPr>
          <w:rFonts w:ascii="Times New Roman" w:hAnsi="Times New Roman"/>
          <w:sz w:val="24"/>
          <w:szCs w:val="24"/>
        </w:rPr>
        <w:t>,</w:t>
      </w:r>
      <w:r w:rsidR="009B5EB6" w:rsidRPr="00940C5E">
        <w:rPr>
          <w:rFonts w:ascii="Times New Roman" w:hAnsi="Times New Roman"/>
          <w:sz w:val="24"/>
          <w:szCs w:val="24"/>
        </w:rPr>
        <w:t xml:space="preserve">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в части </w:t>
      </w:r>
      <w:r w:rsidR="009B5EB6" w:rsidRPr="00940C5E">
        <w:rPr>
          <w:rFonts w:ascii="Times New Roman" w:hAnsi="Times New Roman"/>
          <w:iCs/>
          <w:color w:val="auto"/>
          <w:sz w:val="24"/>
          <w:szCs w:val="24"/>
        </w:rPr>
        <w:t xml:space="preserve">приема заявления физических лиц и формирования пакета документов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в целях заключения 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обслуживание и ремонт внутридомового газового оборудования, или договора о подключении (технологическом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lastRenderedPageBreak/>
        <w:t xml:space="preserve">присоединении) газоиспользующего оборудования заявителя (физического лица) к сети газораспределения, заключаемых в рамках </w:t>
      </w:r>
      <w:proofErr w:type="spellStart"/>
      <w:r w:rsidR="009B5EB6" w:rsidRPr="00940C5E">
        <w:rPr>
          <w:rFonts w:ascii="Times New Roman" w:hAnsi="Times New Roman"/>
          <w:color w:val="auto"/>
          <w:sz w:val="24"/>
          <w:szCs w:val="24"/>
        </w:rPr>
        <w:t>догазификации</w:t>
      </w:r>
      <w:proofErr w:type="spellEnd"/>
      <w:r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666F73F7" w14:textId="77777777" w:rsidR="00FC446F" w:rsidRPr="00940C5E" w:rsidRDefault="00FC446F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479B179" w14:textId="77777777" w:rsidR="001A5425" w:rsidRPr="00940C5E" w:rsidRDefault="001A5425" w:rsidP="009D57B0">
      <w:pPr>
        <w:spacing w:before="120" w:after="120" w:line="240" w:lineRule="exact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14:paraId="5CC0B3A1" w14:textId="77777777" w:rsidR="00FC446F" w:rsidRPr="00940C5E" w:rsidRDefault="00875093">
      <w:pPr>
        <w:spacing w:before="120" w:after="120" w:line="240" w:lineRule="exac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2.2. Наименование органа, предоставляющего муниципальную услугу</w:t>
      </w:r>
    </w:p>
    <w:p w14:paraId="67B80CB7" w14:textId="70619EC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2.2.1. Муниципальная услуга предоставляется МФЦ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по месту нахождения домовладения в границах </w:t>
      </w:r>
      <w:r w:rsidR="00841142" w:rsidRPr="00940C5E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 w:rsidR="009D57B0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6E61D7">
        <w:rPr>
          <w:rFonts w:ascii="Times New Roman" w:hAnsi="Times New Roman"/>
          <w:color w:val="auto"/>
          <w:sz w:val="24"/>
          <w:szCs w:val="24"/>
        </w:rPr>
        <w:t>Челно-Вершинкий</w:t>
      </w:r>
      <w:proofErr w:type="spellEnd"/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>в</w:t>
      </w:r>
      <w:r w:rsidR="009B5EB6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соответствии с положениями части 1.3 статьи 16 Федерального закона о</w:t>
      </w:r>
      <w:r w:rsidR="00F01546" w:rsidRPr="00940C5E">
        <w:rPr>
          <w:rFonts w:ascii="Times New Roman" w:hAnsi="Times New Roman"/>
          <w:sz w:val="24"/>
          <w:szCs w:val="24"/>
        </w:rPr>
        <w:t xml:space="preserve">т </w:t>
      </w:r>
      <w:r w:rsidRPr="00940C5E">
        <w:rPr>
          <w:rFonts w:ascii="Times New Roman" w:hAnsi="Times New Roman"/>
          <w:sz w:val="24"/>
          <w:szCs w:val="24"/>
        </w:rPr>
        <w:t>27 июля 2010 года № 210-ФЗ «Об организации предоставления государственных и муниципальных услуг» (далее Федеральный закон № 210-ФЗ).</w:t>
      </w:r>
    </w:p>
    <w:p w14:paraId="1ACCB18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предоставлении муниципальной услуги МФЦ осуществляет взаимодействие с:</w:t>
      </w:r>
    </w:p>
    <w:p w14:paraId="39C37B35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Управлением Федеральной службы государственной регистрации, кадастра и картографии по Самарской области;</w:t>
      </w:r>
    </w:p>
    <w:p w14:paraId="1B5A8110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Управлением Федеральной налоговой службы по Самарской области;</w:t>
      </w:r>
    </w:p>
    <w:p w14:paraId="7A16105C" w14:textId="77777777" w:rsidR="00FC446F" w:rsidRPr="00940C5E" w:rsidRDefault="00D32777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Отделением фонда пенсионного и социального страхования РФ по Самарской области</w:t>
      </w:r>
      <w:r w:rsidR="00875093" w:rsidRPr="00940C5E">
        <w:rPr>
          <w:rFonts w:ascii="Times New Roman" w:hAnsi="Times New Roman"/>
          <w:sz w:val="24"/>
          <w:szCs w:val="24"/>
        </w:rPr>
        <w:t>;</w:t>
      </w:r>
    </w:p>
    <w:p w14:paraId="3B7E998D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Министерством энергетики и ЖКХ Самарской области;</w:t>
      </w:r>
    </w:p>
    <w:p w14:paraId="02D58115" w14:textId="77A36A5E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Администрацией</w:t>
      </w:r>
      <w:r w:rsidR="0001351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121941">
        <w:rPr>
          <w:rFonts w:ascii="Times New Roman" w:hAnsi="Times New Roman"/>
          <w:sz w:val="24"/>
          <w:szCs w:val="24"/>
        </w:rPr>
        <w:t>Каменный Брод</w:t>
      </w:r>
      <w:r w:rsidR="00013518">
        <w:rPr>
          <w:rFonts w:ascii="Times New Roman" w:hAnsi="Times New Roman"/>
          <w:sz w:val="24"/>
          <w:szCs w:val="24"/>
        </w:rPr>
        <w:t xml:space="preserve"> му</w:t>
      </w:r>
      <w:r w:rsidR="00841142" w:rsidRPr="00940C5E">
        <w:rPr>
          <w:rFonts w:ascii="Times New Roman" w:hAnsi="Times New Roman"/>
          <w:color w:val="auto"/>
          <w:sz w:val="24"/>
          <w:szCs w:val="24"/>
        </w:rPr>
        <w:t>ниципального района</w:t>
      </w:r>
      <w:r w:rsidR="009D57B0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6E61D7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Самарской области,</w:t>
      </w:r>
    </w:p>
    <w:p w14:paraId="2676FA5D" w14:textId="2F9AB38E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рег</w:t>
      </w:r>
      <w:r w:rsidR="00FF7E43" w:rsidRPr="00940C5E">
        <w:rPr>
          <w:rFonts w:ascii="Times New Roman" w:hAnsi="Times New Roman"/>
          <w:sz w:val="24"/>
          <w:szCs w:val="24"/>
        </w:rPr>
        <w:t>иональным оператором</w:t>
      </w:r>
      <w:r w:rsidRPr="00940C5E">
        <w:rPr>
          <w:rFonts w:ascii="Times New Roman" w:hAnsi="Times New Roman"/>
          <w:sz w:val="24"/>
          <w:szCs w:val="24"/>
        </w:rPr>
        <w:t xml:space="preserve">; </w:t>
      </w:r>
    </w:p>
    <w:p w14:paraId="3D6F9242" w14:textId="77777777" w:rsidR="00FC446F" w:rsidRPr="00940C5E" w:rsidRDefault="00BB1BA4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газоснабжающими организациями</w:t>
      </w:r>
      <w:r w:rsidR="00D32777" w:rsidRPr="00940C5E">
        <w:rPr>
          <w:rFonts w:ascii="Times New Roman" w:hAnsi="Times New Roman"/>
          <w:sz w:val="24"/>
          <w:szCs w:val="24"/>
        </w:rPr>
        <w:t>;</w:t>
      </w:r>
    </w:p>
    <w:p w14:paraId="1BCEBE68" w14:textId="00BB310A" w:rsidR="009B5EB6" w:rsidRPr="00940C5E" w:rsidRDefault="009B5EB6">
      <w:pPr>
        <w:spacing w:line="320" w:lineRule="atLeast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Комиссией</w:t>
      </w:r>
      <w:r w:rsidR="00801E4F" w:rsidRPr="00940C5E">
        <w:rPr>
          <w:rFonts w:ascii="Times New Roman" w:hAnsi="Times New Roman"/>
          <w:bCs/>
          <w:color w:val="auto"/>
          <w:sz w:val="24"/>
          <w:szCs w:val="24"/>
        </w:rPr>
        <w:t>;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14:paraId="7C4ACAF6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иными </w:t>
      </w:r>
      <w:r w:rsidR="0053311C" w:rsidRPr="00940C5E">
        <w:rPr>
          <w:rFonts w:ascii="Times New Roman" w:hAnsi="Times New Roman"/>
          <w:sz w:val="24"/>
          <w:szCs w:val="24"/>
        </w:rPr>
        <w:t xml:space="preserve">органами государственной власти, органами местного самоуправления и </w:t>
      </w:r>
      <w:r w:rsidR="00D32777" w:rsidRPr="00940C5E">
        <w:rPr>
          <w:rFonts w:ascii="Times New Roman" w:hAnsi="Times New Roman"/>
          <w:sz w:val="24"/>
          <w:szCs w:val="24"/>
        </w:rPr>
        <w:t>организациями</w:t>
      </w:r>
      <w:r w:rsidR="009556C8" w:rsidRPr="00940C5E">
        <w:rPr>
          <w:rFonts w:ascii="Times New Roman" w:hAnsi="Times New Roman"/>
          <w:sz w:val="24"/>
          <w:szCs w:val="24"/>
        </w:rPr>
        <w:t xml:space="preserve">, </w:t>
      </w:r>
      <w:r w:rsidRPr="00940C5E">
        <w:rPr>
          <w:rFonts w:ascii="Times New Roman" w:hAnsi="Times New Roman"/>
          <w:sz w:val="24"/>
          <w:szCs w:val="24"/>
        </w:rPr>
        <w:t>при необходимости.</w:t>
      </w:r>
    </w:p>
    <w:p w14:paraId="5C59292A" w14:textId="1652092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2.2.2. При предоставлении муниципальной услуги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информации, предоставляемых в результате предоставления таких услуг, включенных в перечни, указанные в пункте 3 части 1 статьи 9 Федерального закона № 210-ФЗ.</w:t>
      </w:r>
    </w:p>
    <w:p w14:paraId="730B146D" w14:textId="77777777" w:rsidR="007A18F8" w:rsidRPr="00940C5E" w:rsidRDefault="007A18F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8D1C61" w14:textId="77777777" w:rsidR="00FC446F" w:rsidRPr="00940C5E" w:rsidRDefault="00875093" w:rsidP="00841142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2.3.</w:t>
      </w:r>
      <w:r w:rsidRPr="00940C5E">
        <w:rPr>
          <w:rFonts w:ascii="Times New Roman" w:hAnsi="Times New Roman"/>
          <w:b/>
          <w:sz w:val="24"/>
          <w:szCs w:val="24"/>
        </w:rPr>
        <w:tab/>
        <w:t>Описание результата предоставления муниципальной услуги</w:t>
      </w:r>
    </w:p>
    <w:p w14:paraId="3786933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2.3.1. Результатами предоставления муниципальной услуги являются:</w:t>
      </w:r>
    </w:p>
    <w:p w14:paraId="2A5C27DA" w14:textId="68C519C9" w:rsidR="009B5EB6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формирование и передача комплекта документов, необходимы</w:t>
      </w:r>
      <w:r w:rsidR="00AD5CE0" w:rsidRPr="00940C5E">
        <w:rPr>
          <w:rFonts w:ascii="Times New Roman" w:hAnsi="Times New Roman"/>
          <w:sz w:val="24"/>
          <w:szCs w:val="24"/>
        </w:rPr>
        <w:t>х для организации газоснабжения</w:t>
      </w:r>
      <w:r w:rsidR="009B5EB6" w:rsidRPr="00940C5E">
        <w:rPr>
          <w:rFonts w:ascii="Times New Roman" w:hAnsi="Times New Roman"/>
          <w:sz w:val="24"/>
          <w:szCs w:val="24"/>
        </w:rPr>
        <w:t xml:space="preserve"> региональному оператору;</w:t>
      </w:r>
    </w:p>
    <w:p w14:paraId="1B296791" w14:textId="5CE72B59" w:rsidR="00FC446F" w:rsidRPr="00940C5E" w:rsidRDefault="0084114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</w:t>
      </w:r>
      <w:r w:rsidR="009B5EB6" w:rsidRPr="00940C5E">
        <w:rPr>
          <w:rFonts w:ascii="Times New Roman" w:hAnsi="Times New Roman"/>
          <w:sz w:val="24"/>
          <w:szCs w:val="24"/>
        </w:rPr>
        <w:t>ведомление заявителя о принятии заявки и пакета документов региональным оператором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="009B5EB6" w:rsidRPr="00940C5E">
        <w:rPr>
          <w:rFonts w:ascii="Times New Roman" w:hAnsi="Times New Roman"/>
          <w:b/>
          <w:sz w:val="24"/>
          <w:szCs w:val="24"/>
        </w:rPr>
        <w:t xml:space="preserve"> </w:t>
      </w:r>
      <w:r w:rsidR="007A18F8" w:rsidRPr="00940C5E">
        <w:rPr>
          <w:rFonts w:ascii="Times New Roman" w:hAnsi="Times New Roman"/>
          <w:color w:val="auto"/>
          <w:sz w:val="24"/>
          <w:szCs w:val="24"/>
        </w:rPr>
        <w:t>либо о передаче документов заявителя в Комиссию</w:t>
      </w:r>
      <w:r w:rsidR="00AD5CE0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E76E225" w14:textId="77777777" w:rsidR="00FC446F" w:rsidRPr="00940C5E" w:rsidRDefault="00FC446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CE6F52" w14:textId="77777777" w:rsidR="00FC446F" w:rsidRPr="00940C5E" w:rsidRDefault="00875093" w:rsidP="00E1389A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2.4. Срок предоставления муниципальной услуги</w:t>
      </w:r>
    </w:p>
    <w:p w14:paraId="77917A5F" w14:textId="198AD07C" w:rsidR="00FC446F" w:rsidRPr="00940C5E" w:rsidRDefault="00875093">
      <w:pPr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2.4.1.</w:t>
      </w:r>
      <w:r w:rsidR="002E173C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Срок осуществления МФЦ административных действий 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>по формированию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, направлению межведомственных запросов 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>и передач</w:t>
      </w:r>
      <w:r w:rsidR="00A21D1E" w:rsidRPr="00940C5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комплекта документов, необходимых для организации газоснабжения региональному оператору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определены в разделе 3 настоящего административного регламента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и не может превышать 8 рабочих дней с</w:t>
      </w:r>
      <w:r w:rsidR="00F17FC5" w:rsidRPr="00940C5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>момента поступления заявления в МФЦ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1089B2" w14:textId="2B76CA3A" w:rsidR="00FC446F" w:rsidRPr="00940C5E" w:rsidRDefault="00875093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2.4.2. Срок осуществления мероприятий организации газоснабжения домовладений  в отношении домовладения, включенного в региональную программу газификации, утвержденную распоряжением Правительства Самарской области от 16.08.2022 </w:t>
      </w:r>
      <w:r w:rsidR="00630803" w:rsidRPr="00940C5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470-р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утратившим силу распоряжения Правительства Самарской области от 27.11.2020 </w:t>
      </w:r>
      <w:r w:rsidR="00630803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589-р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утратившим силу распоряжения Правительства Самарской области от 29.11.2019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1072-р </w:t>
      </w:r>
      <w:r w:rsidR="00FF7E43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распоряжений Правительства Самарской области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(далее региональная программа газификации),  определяется региональной программой газификации.</w:t>
      </w:r>
    </w:p>
    <w:p w14:paraId="4C7F3CD1" w14:textId="7EFA8B6F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2.4.3. Срок осуществления мероприятий по организации </w:t>
      </w:r>
      <w:r w:rsidR="00A8727C" w:rsidRPr="00940C5E">
        <w:rPr>
          <w:rFonts w:ascii="Times New Roman" w:hAnsi="Times New Roman"/>
          <w:sz w:val="24"/>
          <w:szCs w:val="24"/>
        </w:rPr>
        <w:t>газоснабжения домовладений</w:t>
      </w:r>
      <w:r w:rsidRPr="00940C5E">
        <w:rPr>
          <w:rFonts w:ascii="Times New Roman" w:hAnsi="Times New Roman"/>
          <w:sz w:val="24"/>
          <w:szCs w:val="24"/>
        </w:rPr>
        <w:t xml:space="preserve"> в отношении домовладения, которое отсутствует в региональной программе </w:t>
      </w:r>
      <w:r w:rsidR="00A8727C" w:rsidRPr="00940C5E">
        <w:rPr>
          <w:rFonts w:ascii="Times New Roman" w:hAnsi="Times New Roman"/>
          <w:sz w:val="24"/>
          <w:szCs w:val="24"/>
        </w:rPr>
        <w:t>газификации, определяется</w:t>
      </w:r>
      <w:r w:rsidRPr="00940C5E">
        <w:rPr>
          <w:rFonts w:ascii="Times New Roman" w:hAnsi="Times New Roman"/>
          <w:sz w:val="24"/>
          <w:szCs w:val="24"/>
        </w:rPr>
        <w:t xml:space="preserve"> с учетом положений федерального законодательства.</w:t>
      </w:r>
    </w:p>
    <w:p w14:paraId="484CFEE2" w14:textId="77777777" w:rsidR="00FC446F" w:rsidRPr="00940C5E" w:rsidRDefault="00FC446F">
      <w:pPr>
        <w:spacing w:before="120" w:after="120" w:line="240" w:lineRule="exac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14:paraId="4CDAFF97" w14:textId="77777777" w:rsidR="00FC446F" w:rsidRPr="00940C5E" w:rsidRDefault="00875093" w:rsidP="00FF7E43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2.5. Нормативные правовые акты, регулирующие предоставление муниципальной услуги</w:t>
      </w:r>
    </w:p>
    <w:p w14:paraId="088C1562" w14:textId="07C5EABE" w:rsidR="00FC446F" w:rsidRPr="00940C5E" w:rsidRDefault="00875093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r w:rsidR="002A2D05" w:rsidRPr="00940C5E">
        <w:rPr>
          <w:rFonts w:ascii="Times New Roman" w:hAnsi="Times New Roman"/>
          <w:sz w:val="24"/>
          <w:szCs w:val="24"/>
        </w:rPr>
        <w:t>.</w:t>
      </w:r>
    </w:p>
    <w:p w14:paraId="468FA769" w14:textId="77777777" w:rsidR="007A18F8" w:rsidRPr="00940C5E" w:rsidRDefault="007A18F8" w:rsidP="007A18F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Федеральный закон от 27 июля 2010 № 210-ФЗ «Об организации предоставления государственных и муниципальных услуг»;</w:t>
      </w:r>
    </w:p>
    <w:p w14:paraId="4D1B12A7" w14:textId="2818E166" w:rsidR="007A18F8" w:rsidRPr="00940C5E" w:rsidRDefault="007A18F8" w:rsidP="007A18F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Постановление Правительства РФ от 13 сентября 2021 № 1547</w:t>
      </w:r>
      <w:r w:rsidR="00E1389A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>«Об утверждении Правил подключения (технологического присоединения) газоиспользующего оборудования и объектов капитального строительства к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сетям газораспределения и о признании утратившими силу некоторых актов Прави</w:t>
      </w:r>
      <w:r w:rsidR="00FF7E43" w:rsidRPr="00940C5E">
        <w:rPr>
          <w:rFonts w:ascii="Times New Roman" w:hAnsi="Times New Roman"/>
          <w:color w:val="auto"/>
          <w:sz w:val="24"/>
          <w:szCs w:val="24"/>
        </w:rPr>
        <w:t>тельства Российской Федерации».</w:t>
      </w:r>
    </w:p>
    <w:p w14:paraId="3C5A5998" w14:textId="77777777" w:rsidR="008471C2" w:rsidRPr="00940C5E" w:rsidRDefault="008471C2" w:rsidP="007A18F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11CF5B2" w14:textId="77777777" w:rsidR="00FC446F" w:rsidRPr="00940C5E" w:rsidRDefault="00875093" w:rsidP="00FF7E43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14:paraId="4F0A5DC4" w14:textId="010B5600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2.6.1. С целью предоставления муниципальной услуги заявитель (представитель </w:t>
      </w:r>
      <w:r w:rsidR="00A8727C" w:rsidRPr="00940C5E">
        <w:rPr>
          <w:rFonts w:ascii="Times New Roman" w:hAnsi="Times New Roman"/>
          <w:sz w:val="24"/>
          <w:szCs w:val="24"/>
        </w:rPr>
        <w:t>заявителя) представляет</w:t>
      </w:r>
      <w:r w:rsidRPr="00940C5E">
        <w:rPr>
          <w:rFonts w:ascii="Times New Roman" w:hAnsi="Times New Roman"/>
          <w:sz w:val="24"/>
          <w:szCs w:val="24"/>
        </w:rPr>
        <w:t xml:space="preserve"> в МФЦ:</w:t>
      </w:r>
    </w:p>
    <w:p w14:paraId="5BBC1992" w14:textId="6E2D1865" w:rsidR="00FC446F" w:rsidRPr="00940C5E" w:rsidRDefault="00740AB4">
      <w:pPr>
        <w:ind w:firstLine="709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875093" w:rsidRPr="00940C5E">
          <w:rPr>
            <w:rFonts w:ascii="Times New Roman" w:hAnsi="Times New Roman"/>
            <w:color w:val="auto"/>
            <w:sz w:val="24"/>
            <w:szCs w:val="24"/>
          </w:rPr>
          <w:t>заявление</w:t>
        </w:r>
      </w:hyperlink>
      <w:r w:rsidR="00DE660A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D5CE0" w:rsidRPr="00940C5E">
        <w:rPr>
          <w:rFonts w:ascii="Times New Roman" w:hAnsi="Times New Roman"/>
          <w:color w:val="auto"/>
          <w:sz w:val="24"/>
          <w:szCs w:val="24"/>
        </w:rPr>
        <w:t>(</w:t>
      </w:r>
      <w:r w:rsidR="00DE660A" w:rsidRPr="00940C5E">
        <w:rPr>
          <w:rFonts w:ascii="Times New Roman" w:hAnsi="Times New Roman"/>
          <w:color w:val="auto"/>
          <w:sz w:val="24"/>
          <w:szCs w:val="24"/>
        </w:rPr>
        <w:t>заявку</w:t>
      </w:r>
      <w:r w:rsidR="00AD5CE0" w:rsidRPr="00940C5E">
        <w:rPr>
          <w:rFonts w:ascii="Times New Roman" w:hAnsi="Times New Roman"/>
          <w:color w:val="auto"/>
          <w:sz w:val="24"/>
          <w:szCs w:val="24"/>
        </w:rPr>
        <w:t>)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 xml:space="preserve"> по форме в соответствии с приложением</w:t>
      </w:r>
      <w:r w:rsidR="004D2244" w:rsidRPr="00940C5E">
        <w:rPr>
          <w:rFonts w:ascii="Times New Roman" w:hAnsi="Times New Roman"/>
          <w:color w:val="auto"/>
          <w:sz w:val="24"/>
          <w:szCs w:val="24"/>
        </w:rPr>
        <w:t xml:space="preserve"> №1</w:t>
      </w:r>
      <w:r w:rsidR="00875093" w:rsidRPr="00940C5E">
        <w:rPr>
          <w:rFonts w:ascii="Times New Roman" w:hAnsi="Times New Roman"/>
          <w:sz w:val="24"/>
          <w:szCs w:val="24"/>
        </w:rPr>
        <w:t xml:space="preserve"> к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 xml:space="preserve">административному регламенту (далее </w:t>
      </w:r>
      <w:r w:rsidR="006E61D7">
        <w:rPr>
          <w:rFonts w:ascii="Times New Roman" w:hAnsi="Times New Roman"/>
          <w:sz w:val="24"/>
          <w:szCs w:val="24"/>
        </w:rPr>
        <w:t>-</w:t>
      </w:r>
      <w:r w:rsidR="00AD5CE0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заявление);</w:t>
      </w:r>
    </w:p>
    <w:p w14:paraId="2CB47901" w14:textId="43AB9C9F" w:rsidR="00A21D1E" w:rsidRPr="00940C5E" w:rsidRDefault="0057626E" w:rsidP="0057626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расчет максимального часового расхода газа, если планируемый максимальный часовой расход газа более 7 куб. метров (</w:t>
      </w:r>
      <w:r w:rsidR="008C3944" w:rsidRPr="00940C5E">
        <w:rPr>
          <w:rFonts w:ascii="Times New Roman" w:hAnsi="Times New Roman"/>
          <w:sz w:val="24"/>
          <w:szCs w:val="24"/>
        </w:rPr>
        <w:t>при</w:t>
      </w:r>
      <w:r w:rsidR="00F04559" w:rsidRPr="00940C5E">
        <w:rPr>
          <w:rFonts w:ascii="Times New Roman" w:hAnsi="Times New Roman"/>
          <w:sz w:val="24"/>
          <w:szCs w:val="24"/>
        </w:rPr>
        <w:t xml:space="preserve"> его</w:t>
      </w:r>
      <w:r w:rsidR="008C3944" w:rsidRPr="00940C5E">
        <w:rPr>
          <w:rFonts w:ascii="Times New Roman" w:hAnsi="Times New Roman"/>
          <w:sz w:val="24"/>
          <w:szCs w:val="24"/>
        </w:rPr>
        <w:t xml:space="preserve"> наличии</w:t>
      </w:r>
      <w:r w:rsidRPr="00940C5E">
        <w:rPr>
          <w:rFonts w:ascii="Times New Roman" w:hAnsi="Times New Roman"/>
          <w:sz w:val="24"/>
          <w:szCs w:val="24"/>
        </w:rPr>
        <w:t>)</w:t>
      </w:r>
      <w:r w:rsidR="00A21D1E" w:rsidRPr="00940C5E">
        <w:rPr>
          <w:rFonts w:ascii="Times New Roman" w:hAnsi="Times New Roman"/>
          <w:sz w:val="24"/>
          <w:szCs w:val="24"/>
        </w:rPr>
        <w:t>;</w:t>
      </w:r>
    </w:p>
    <w:p w14:paraId="2B3EF465" w14:textId="01655360" w:rsidR="00FC446F" w:rsidRPr="00940C5E" w:rsidRDefault="00875093" w:rsidP="0057626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2.6.2. В случае если право собственности заявителя на домовладение</w:t>
      </w:r>
      <w:r w:rsidRPr="00940C5E">
        <w:rPr>
          <w:rFonts w:ascii="Times New Roman" w:hAnsi="Times New Roman"/>
          <w:sz w:val="24"/>
          <w:szCs w:val="24"/>
        </w:rPr>
        <w:br/>
        <w:t xml:space="preserve">не зарегистрировано </w:t>
      </w:r>
      <w:r w:rsidR="003C1E3C" w:rsidRPr="00940C5E">
        <w:rPr>
          <w:rFonts w:ascii="Times New Roman" w:hAnsi="Times New Roman"/>
          <w:sz w:val="24"/>
          <w:szCs w:val="24"/>
        </w:rPr>
        <w:t>в Един</w:t>
      </w:r>
      <w:r w:rsidR="00FF7E43" w:rsidRPr="00940C5E">
        <w:rPr>
          <w:rFonts w:ascii="Times New Roman" w:hAnsi="Times New Roman"/>
          <w:sz w:val="24"/>
          <w:szCs w:val="24"/>
        </w:rPr>
        <w:t>ом</w:t>
      </w:r>
      <w:r w:rsidR="003C1E3C" w:rsidRPr="00940C5E">
        <w:rPr>
          <w:rFonts w:ascii="Times New Roman" w:hAnsi="Times New Roman"/>
          <w:sz w:val="24"/>
          <w:szCs w:val="24"/>
        </w:rPr>
        <w:t xml:space="preserve"> государственн</w:t>
      </w:r>
      <w:r w:rsidR="00FF7E43" w:rsidRPr="00940C5E">
        <w:rPr>
          <w:rFonts w:ascii="Times New Roman" w:hAnsi="Times New Roman"/>
          <w:sz w:val="24"/>
          <w:szCs w:val="24"/>
        </w:rPr>
        <w:t>ом</w:t>
      </w:r>
      <w:r w:rsidR="003C1E3C" w:rsidRPr="00940C5E">
        <w:rPr>
          <w:rFonts w:ascii="Times New Roman" w:hAnsi="Times New Roman"/>
          <w:sz w:val="24"/>
          <w:szCs w:val="24"/>
        </w:rPr>
        <w:t xml:space="preserve"> реестр</w:t>
      </w:r>
      <w:r w:rsidR="00FF7E43" w:rsidRPr="00940C5E">
        <w:rPr>
          <w:rFonts w:ascii="Times New Roman" w:hAnsi="Times New Roman"/>
          <w:sz w:val="24"/>
          <w:szCs w:val="24"/>
        </w:rPr>
        <w:t>е</w:t>
      </w:r>
      <w:r w:rsidRPr="00940C5E">
        <w:rPr>
          <w:rFonts w:ascii="Times New Roman" w:hAnsi="Times New Roman"/>
          <w:sz w:val="24"/>
          <w:szCs w:val="24"/>
        </w:rPr>
        <w:t xml:space="preserve"> недвижимости (далее</w:t>
      </w:r>
      <w:del w:id="3" w:author="Чернова Анна Владимировна" w:date="2023-05-16T14:15:00Z">
        <w:r w:rsidRPr="00940C5E" w:rsidDel="00480744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C32288" w:rsidRPr="00940C5E">
        <w:rPr>
          <w:rFonts w:ascii="Times New Roman" w:hAnsi="Times New Roman"/>
          <w:sz w:val="24"/>
          <w:szCs w:val="24"/>
        </w:rPr>
        <w:t xml:space="preserve">– </w:t>
      </w:r>
      <w:r w:rsidRPr="00940C5E">
        <w:rPr>
          <w:rFonts w:ascii="Times New Roman" w:hAnsi="Times New Roman"/>
          <w:sz w:val="24"/>
          <w:szCs w:val="24"/>
        </w:rPr>
        <w:t>ЕГРН)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также заявителем предоставляется правоустанавливающий документ на домовладение (объект индивидуального жилищного строительства или часть жилого дома блокированной застройки;</w:t>
      </w:r>
    </w:p>
    <w:p w14:paraId="293286C2" w14:textId="3A1C8822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 случае если право собственности заявителя на земельный </w:t>
      </w:r>
      <w:r w:rsidR="00A8727C" w:rsidRPr="00940C5E">
        <w:rPr>
          <w:rFonts w:ascii="Times New Roman" w:hAnsi="Times New Roman"/>
          <w:sz w:val="24"/>
          <w:szCs w:val="24"/>
        </w:rPr>
        <w:t>участок не</w:t>
      </w:r>
      <w:r w:rsidRPr="00940C5E">
        <w:rPr>
          <w:rFonts w:ascii="Times New Roman" w:hAnsi="Times New Roman"/>
          <w:sz w:val="24"/>
          <w:szCs w:val="24"/>
        </w:rPr>
        <w:t xml:space="preserve"> зарегистрировано в ЕГРН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также </w:t>
      </w:r>
      <w:r w:rsidR="00A8727C" w:rsidRPr="00940C5E">
        <w:rPr>
          <w:rFonts w:ascii="Times New Roman" w:hAnsi="Times New Roman"/>
          <w:sz w:val="24"/>
          <w:szCs w:val="24"/>
        </w:rPr>
        <w:t>заявителем предоставляется</w:t>
      </w:r>
      <w:r w:rsidRPr="00940C5E">
        <w:rPr>
          <w:rFonts w:ascii="Times New Roman" w:hAnsi="Times New Roman"/>
          <w:sz w:val="24"/>
          <w:szCs w:val="24"/>
        </w:rPr>
        <w:t xml:space="preserve"> правоустанавливающий документ на земельный участок, на котором расположено домовладение.</w:t>
      </w:r>
    </w:p>
    <w:p w14:paraId="218D8089" w14:textId="77777777" w:rsidR="00A21D1E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2.6.3. При обращении за предоставлением муниципальной услуги непосредственно в МФЦ заявитель, представитель заявителя предъявляют документ, удостоверяющий личность.</w:t>
      </w:r>
      <w:r w:rsidR="00A21D1E" w:rsidRPr="00940C5E">
        <w:rPr>
          <w:rFonts w:ascii="Times New Roman" w:hAnsi="Times New Roman"/>
          <w:sz w:val="24"/>
          <w:szCs w:val="24"/>
        </w:rPr>
        <w:t xml:space="preserve"> </w:t>
      </w:r>
    </w:p>
    <w:p w14:paraId="4DF2B544" w14:textId="59A8A90A" w:rsidR="00FC446F" w:rsidRPr="00940C5E" w:rsidRDefault="00942419">
      <w:pPr>
        <w:pStyle w:val="af3"/>
        <w:spacing w:after="0"/>
        <w:ind w:firstLine="709"/>
        <w:contextualSpacing/>
        <w:jc w:val="both"/>
        <w:rPr>
          <w:szCs w:val="24"/>
        </w:rPr>
      </w:pPr>
      <w:r w:rsidRPr="00940C5E">
        <w:rPr>
          <w:szCs w:val="24"/>
        </w:rPr>
        <w:t xml:space="preserve">2.6.4. </w:t>
      </w:r>
      <w:r w:rsidR="00875093" w:rsidRPr="00940C5E">
        <w:rPr>
          <w:szCs w:val="24"/>
        </w:rPr>
        <w:t>В случае направления заявления посредством регионального портала сведения из документа, удостоверяющего личность заявителя, представителя</w:t>
      </w:r>
      <w:ins w:id="4" w:author="Чернова Анна Владимировна" w:date="2023-05-16T14:15:00Z">
        <w:r w:rsidR="00C2594E" w:rsidRPr="00940C5E">
          <w:rPr>
            <w:szCs w:val="24"/>
          </w:rPr>
          <w:t>,</w:t>
        </w:r>
      </w:ins>
      <w:r w:rsidR="00875093" w:rsidRPr="00940C5E">
        <w:rPr>
          <w:szCs w:val="24"/>
        </w:rPr>
        <w:t xml:space="preserve"> формируются при подтверждении учетной записи в</w:t>
      </w:r>
      <w:r w:rsidR="00F17FC5" w:rsidRPr="00940C5E">
        <w:rPr>
          <w:szCs w:val="24"/>
        </w:rPr>
        <w:t> </w:t>
      </w:r>
      <w:r w:rsidR="00875093" w:rsidRPr="00940C5E">
        <w:rPr>
          <w:szCs w:val="24"/>
        </w:rPr>
        <w:t xml:space="preserve">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F17FC5" w:rsidRPr="00940C5E">
        <w:rPr>
          <w:szCs w:val="24"/>
        </w:rPr>
        <w:t> </w:t>
      </w:r>
      <w:r w:rsidR="00875093" w:rsidRPr="00940C5E">
        <w:rPr>
          <w:szCs w:val="24"/>
        </w:rPr>
        <w:t>электронной форме»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391EDEED" w14:textId="00A5A518" w:rsidR="00942419" w:rsidRPr="00940C5E" w:rsidRDefault="00942419" w:rsidP="002A2D0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2.6.5. </w:t>
      </w:r>
      <w:r w:rsidR="00875093" w:rsidRPr="00940C5E">
        <w:rPr>
          <w:rFonts w:ascii="Times New Roman" w:hAnsi="Times New Roman"/>
          <w:sz w:val="24"/>
          <w:szCs w:val="24"/>
        </w:rPr>
        <w:t>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14:paraId="50EC5C8F" w14:textId="77777777" w:rsidR="00C44971" w:rsidRPr="00940C5E" w:rsidRDefault="00C44971" w:rsidP="008471C2">
      <w:pPr>
        <w:spacing w:before="120" w:after="120" w:line="240" w:lineRule="exact"/>
        <w:outlineLvl w:val="1"/>
        <w:rPr>
          <w:rFonts w:ascii="Times New Roman" w:hAnsi="Times New Roman"/>
          <w:b/>
          <w:sz w:val="24"/>
          <w:szCs w:val="24"/>
        </w:rPr>
      </w:pPr>
    </w:p>
    <w:p w14:paraId="0A248B2C" w14:textId="77777777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14:paraId="36FBE044" w14:textId="7D948A44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2.7.1. Документы, которые </w:t>
      </w:r>
      <w:r w:rsidRPr="00940C5E">
        <w:rPr>
          <w:rFonts w:ascii="Times New Roman" w:hAnsi="Times New Roman"/>
          <w:color w:val="auto"/>
          <w:sz w:val="24"/>
          <w:szCs w:val="24"/>
        </w:rPr>
        <w:t>запрашиваются МФЦ посредством информационного межведомственного взаимодействия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возможности) в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случае, если заявитель не представил указанные 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документы по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собственной инициативе:</w:t>
      </w:r>
    </w:p>
    <w:p w14:paraId="77D75CE7" w14:textId="6016814E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выписка из ЕГРН об основных характеристиках и зарегистрированных правах на объект недвижимости (домовладение и земельный </w:t>
      </w:r>
      <w:r w:rsidRPr="00940C5E">
        <w:rPr>
          <w:rFonts w:ascii="Times New Roman" w:hAnsi="Times New Roman"/>
          <w:sz w:val="24"/>
          <w:szCs w:val="24"/>
        </w:rPr>
        <w:t>участок</w:t>
      </w:r>
      <w:r w:rsidR="00FE1A2C" w:rsidRPr="00940C5E">
        <w:rPr>
          <w:rFonts w:ascii="Times New Roman" w:hAnsi="Times New Roman"/>
          <w:sz w:val="24"/>
          <w:szCs w:val="24"/>
        </w:rPr>
        <w:t xml:space="preserve">) </w:t>
      </w:r>
      <w:r w:rsidR="00DE7381" w:rsidRPr="00940C5E">
        <w:rPr>
          <w:rFonts w:ascii="Times New Roman" w:hAnsi="Times New Roman"/>
          <w:sz w:val="24"/>
          <w:szCs w:val="24"/>
        </w:rPr>
        <w:t>содержащую информацию о плане земельного участка и коо</w:t>
      </w:r>
      <w:r w:rsidR="00475CA5" w:rsidRPr="00940C5E">
        <w:rPr>
          <w:rFonts w:ascii="Times New Roman" w:hAnsi="Times New Roman"/>
          <w:sz w:val="24"/>
          <w:szCs w:val="24"/>
        </w:rPr>
        <w:t xml:space="preserve">рдинатах поворотных точек </w:t>
      </w:r>
      <w:r w:rsidR="001A5425" w:rsidRPr="00940C5E">
        <w:rPr>
          <w:rFonts w:ascii="Times New Roman" w:hAnsi="Times New Roman"/>
          <w:sz w:val="24"/>
          <w:szCs w:val="24"/>
        </w:rPr>
        <w:t xml:space="preserve">Х и </w:t>
      </w:r>
      <w:r w:rsidR="001A5425" w:rsidRPr="00940C5E">
        <w:rPr>
          <w:rFonts w:ascii="Times New Roman" w:hAnsi="Times New Roman"/>
          <w:sz w:val="24"/>
          <w:szCs w:val="24"/>
          <w:lang w:val="en-US"/>
        </w:rPr>
        <w:t>Y</w:t>
      </w:r>
      <w:r w:rsidR="00475CA5" w:rsidRPr="00940C5E">
        <w:rPr>
          <w:rFonts w:ascii="Times New Roman" w:hAnsi="Times New Roman"/>
          <w:sz w:val="24"/>
          <w:szCs w:val="24"/>
        </w:rPr>
        <w:t>;</w:t>
      </w:r>
    </w:p>
    <w:p w14:paraId="74EEE369" w14:textId="77777777" w:rsidR="00FC446F" w:rsidRPr="00940C5E" w:rsidRDefault="00DE7381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сведения о регистрации</w:t>
      </w:r>
      <w:r w:rsidR="00875093" w:rsidRPr="00940C5E">
        <w:rPr>
          <w:rFonts w:ascii="Times New Roman" w:hAnsi="Times New Roman"/>
          <w:sz w:val="24"/>
          <w:szCs w:val="24"/>
        </w:rPr>
        <w:t xml:space="preserve"> заявителя в системе индивидуального (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>персонифицированного) учета;</w:t>
      </w:r>
    </w:p>
    <w:p w14:paraId="0B971A06" w14:textId="77777777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идентификационный номер налогоплательщика;</w:t>
      </w:r>
    </w:p>
    <w:p w14:paraId="3ECE1ACB" w14:textId="728EF97E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включении населенного пункта в региональную программу газификации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03E6A395" w14:textId="72065AF2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мероприятиях, предусмотренных программами газификации, в том числе потенциальных мероприятиях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421E49B2" w14:textId="78DBDFA2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проведенных контрольных мероприятиях по вопросам газификации муниципальных образований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1EFDFED8" w14:textId="261F5572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возможности предоставления льгот (мер социальной поддержки) заявителю в соответствии с законод</w:t>
      </w:r>
      <w:r w:rsidR="00DD084B" w:rsidRPr="00940C5E">
        <w:rPr>
          <w:rFonts w:ascii="Times New Roman" w:hAnsi="Times New Roman"/>
          <w:color w:val="auto"/>
          <w:sz w:val="24"/>
          <w:szCs w:val="24"/>
        </w:rPr>
        <w:t>ательством Российской Федерации</w:t>
      </w:r>
      <w:r w:rsidR="00723EB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)</w:t>
      </w:r>
      <w:r w:rsidR="00DD084B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1265B65" w14:textId="402F2B0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2.7.2. Непредставление заявителем документов, находящихся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распоряжении государственных органов, органов местного самоуправления и иных органов, а также организаций, подведомственных указанным органам, не является основанием для отказа в предоставлении муниципальной услуги.</w:t>
      </w:r>
    </w:p>
    <w:p w14:paraId="078CEAA4" w14:textId="77777777" w:rsidR="00FC446F" w:rsidRPr="00940C5E" w:rsidRDefault="00FC446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124ADA" w14:textId="1B1DB92E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2.8. Указание на запрет требовать от заявителя</w:t>
      </w:r>
    </w:p>
    <w:p w14:paraId="0CCE6CA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2.8.1. Запрещено требовать от заявителя:</w:t>
      </w:r>
    </w:p>
    <w:p w14:paraId="662B2C3D" w14:textId="643DBBF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предоставлением муниципальной услуги;</w:t>
      </w:r>
    </w:p>
    <w:p w14:paraId="214D1DBE" w14:textId="2E8C5A9C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документов;</w:t>
      </w:r>
    </w:p>
    <w:p w14:paraId="267AC5FC" w14:textId="27CC77CD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предоставлении муниципальной услуги, за </w:t>
      </w:r>
      <w:r w:rsidRPr="00940C5E">
        <w:rPr>
          <w:rFonts w:ascii="Times New Roman" w:hAnsi="Times New Roman"/>
          <w:sz w:val="24"/>
          <w:szCs w:val="24"/>
        </w:rPr>
        <w:lastRenderedPageBreak/>
        <w:t xml:space="preserve">исключением случаев, предусмотренных </w:t>
      </w:r>
      <w:hyperlink r:id="rId11" w:history="1">
        <w:r w:rsidRPr="00940C5E">
          <w:rPr>
            <w:rFonts w:ascii="Times New Roman" w:hAnsi="Times New Roman"/>
            <w:sz w:val="24"/>
            <w:szCs w:val="24"/>
          </w:rPr>
          <w:t>пунктом 4 части 1 статьи 7</w:t>
        </w:r>
      </w:hyperlink>
      <w:r w:rsidRPr="00940C5E">
        <w:rPr>
          <w:rFonts w:ascii="Times New Roman" w:hAnsi="Times New Roman"/>
          <w:sz w:val="24"/>
          <w:szCs w:val="24"/>
        </w:rPr>
        <w:t xml:space="preserve"> Федерального закона № 210-ФЗ:</w:t>
      </w:r>
    </w:p>
    <w:p w14:paraId="1F2E59DE" w14:textId="0032B9A9" w:rsidR="00CA7A3A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940C5E">
          <w:rPr>
            <w:rFonts w:ascii="Times New Roman" w:hAnsi="Times New Roman"/>
            <w:sz w:val="24"/>
            <w:szCs w:val="24"/>
          </w:rPr>
          <w:t>пунктом 7.2 части 1 статьи 16</w:t>
        </w:r>
      </w:hyperlink>
      <w:r w:rsidRPr="00940C5E">
        <w:rPr>
          <w:rFonts w:ascii="Times New Roman" w:hAnsi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B062FC1" w14:textId="350927A4" w:rsidR="00CA7A3A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2.8.2. Запрещены следующие действия:</w:t>
      </w:r>
    </w:p>
    <w:p w14:paraId="4F0A24B8" w14:textId="6762FE6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32F8E52" w14:textId="6A99EF60" w:rsidR="00FC446F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определение </w:t>
      </w:r>
      <w:r w:rsidR="00875093" w:rsidRPr="00940C5E">
        <w:rPr>
          <w:rFonts w:ascii="Times New Roman" w:hAnsi="Times New Roman"/>
          <w:sz w:val="24"/>
          <w:szCs w:val="24"/>
        </w:rPr>
        <w:t>наличи</w:t>
      </w:r>
      <w:r w:rsidRPr="00940C5E">
        <w:rPr>
          <w:rFonts w:ascii="Times New Roman" w:hAnsi="Times New Roman"/>
          <w:sz w:val="24"/>
          <w:szCs w:val="24"/>
        </w:rPr>
        <w:t>я</w:t>
      </w:r>
      <w:r w:rsidR="00875093" w:rsidRPr="00940C5E">
        <w:rPr>
          <w:rFonts w:ascii="Times New Roman" w:hAnsi="Times New Roman"/>
          <w:sz w:val="24"/>
          <w:szCs w:val="24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273B3B5" w14:textId="57D64327" w:rsidR="00FC446F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выявление </w:t>
      </w:r>
      <w:r w:rsidR="00875093" w:rsidRPr="00940C5E">
        <w:rPr>
          <w:rFonts w:ascii="Times New Roman" w:hAnsi="Times New Roman"/>
          <w:sz w:val="24"/>
          <w:szCs w:val="24"/>
        </w:rPr>
        <w:t>истечени</w:t>
      </w:r>
      <w:r w:rsidRPr="00940C5E">
        <w:rPr>
          <w:rFonts w:ascii="Times New Roman" w:hAnsi="Times New Roman"/>
          <w:sz w:val="24"/>
          <w:szCs w:val="24"/>
        </w:rPr>
        <w:t>я</w:t>
      </w:r>
      <w:r w:rsidR="00875093" w:rsidRPr="00940C5E">
        <w:rPr>
          <w:rFonts w:ascii="Times New Roman" w:hAnsi="Times New Roman"/>
          <w:sz w:val="24"/>
          <w:szCs w:val="24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</w:t>
      </w:r>
      <w:r w:rsidR="005E00ED" w:rsidRPr="00940C5E">
        <w:rPr>
          <w:rFonts w:ascii="Times New Roman" w:hAnsi="Times New Roman"/>
          <w:sz w:val="24"/>
          <w:szCs w:val="24"/>
        </w:rPr>
        <w:t>оставлении муниципальной услуги.</w:t>
      </w:r>
    </w:p>
    <w:p w14:paraId="26CBCFDF" w14:textId="77777777" w:rsidR="00942419" w:rsidRPr="00940C5E" w:rsidRDefault="00942419" w:rsidP="002A2D05">
      <w:pPr>
        <w:jc w:val="both"/>
        <w:rPr>
          <w:rFonts w:ascii="Times New Roman" w:hAnsi="Times New Roman"/>
          <w:strike/>
          <w:sz w:val="24"/>
          <w:szCs w:val="24"/>
        </w:rPr>
      </w:pPr>
    </w:p>
    <w:p w14:paraId="73F26D48" w14:textId="77777777" w:rsidR="00942419" w:rsidRPr="00940C5E" w:rsidRDefault="00942419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</w:p>
    <w:p w14:paraId="036A3361" w14:textId="442DFFD4" w:rsidR="00611A7E" w:rsidRPr="00940C5E" w:rsidRDefault="00611A7E" w:rsidP="00C44971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/>
          <w:strike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2.9. Исчерпывающий перечень оснований для передачи документов заявителя в Комиссию </w:t>
      </w:r>
    </w:p>
    <w:p w14:paraId="1C41C225" w14:textId="51482946" w:rsidR="00611A7E" w:rsidRPr="00940C5E" w:rsidRDefault="00611A7E" w:rsidP="00611A7E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2.9.1. Основаниями для передачи документов заявителя в Комиссию для организации сопровождения заявок, необходимых для предоставления муниципальной услуги, являются непредставление заявителем необходимого пакета документов, указанных в пункте 2.6 настоящего регламента, а также невозможность получения </w:t>
      </w:r>
      <w:r w:rsidR="00D2275D" w:rsidRPr="00940C5E">
        <w:rPr>
          <w:rFonts w:ascii="Times New Roman" w:hAnsi="Times New Roman"/>
          <w:color w:val="auto"/>
          <w:sz w:val="24"/>
          <w:szCs w:val="24"/>
        </w:rPr>
        <w:t xml:space="preserve">документов, предусмотренных пунктом 2.7.1 </w:t>
      </w:r>
      <w:r w:rsidRPr="00940C5E">
        <w:rPr>
          <w:rFonts w:ascii="Times New Roman" w:hAnsi="Times New Roman"/>
          <w:sz w:val="24"/>
          <w:szCs w:val="24"/>
        </w:rPr>
        <w:t>в иных органах и организациях в результате межведомственного взаимодействия;</w:t>
      </w:r>
    </w:p>
    <w:p w14:paraId="21C1B7DF" w14:textId="6E1CD3B3" w:rsidR="00611A7E" w:rsidRPr="00940C5E" w:rsidRDefault="00611A7E" w:rsidP="00611A7E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2.9.2. </w:t>
      </w:r>
      <w:r w:rsidRPr="00940C5E">
        <w:rPr>
          <w:rFonts w:ascii="Times New Roman" w:hAnsi="Times New Roman"/>
          <w:bCs/>
          <w:sz w:val="24"/>
          <w:szCs w:val="24"/>
        </w:rPr>
        <w:t>Передача документов заявителя в Комиссию для организации сопровождения заявок</w:t>
      </w:r>
      <w:r w:rsidR="003B3DBC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оказание муниципальной услуги и </w:t>
      </w:r>
      <w:r w:rsidR="003B3DBC" w:rsidRPr="00940C5E">
        <w:rPr>
          <w:rFonts w:ascii="Times New Roman" w:hAnsi="Times New Roman"/>
          <w:color w:val="auto"/>
          <w:sz w:val="24"/>
          <w:szCs w:val="24"/>
        </w:rPr>
        <w:t>оказания содействия в сборе (оформлении) недостающих документов</w:t>
      </w:r>
      <w:r w:rsidRPr="00940C5E">
        <w:rPr>
          <w:rFonts w:ascii="Times New Roman" w:hAnsi="Times New Roman"/>
          <w:sz w:val="24"/>
          <w:szCs w:val="24"/>
        </w:rPr>
        <w:t>, не препятствует повторному обращению заявителя (представителя заявителя) за предоставлением муниципальной услуги.</w:t>
      </w:r>
    </w:p>
    <w:p w14:paraId="2A75C744" w14:textId="77777777" w:rsidR="00611A7E" w:rsidRPr="00940C5E" w:rsidRDefault="00611A7E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</w:p>
    <w:p w14:paraId="35D08479" w14:textId="1E9E76AF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2.10. Исчерпывающий перечень оснований для приостановления </w:t>
      </w:r>
      <w:r w:rsidR="00CA6F56" w:rsidRPr="00940C5E">
        <w:rPr>
          <w:rFonts w:ascii="Times New Roman" w:hAnsi="Times New Roman"/>
          <w:b/>
          <w:sz w:val="24"/>
          <w:szCs w:val="24"/>
        </w:rPr>
        <w:t>или отказа</w:t>
      </w:r>
      <w:r w:rsidRPr="00940C5E">
        <w:rPr>
          <w:rFonts w:ascii="Times New Roman" w:hAnsi="Times New Roman"/>
          <w:b/>
          <w:sz w:val="24"/>
          <w:szCs w:val="24"/>
        </w:rPr>
        <w:t xml:space="preserve"> в предоставлении муниципальной услуги</w:t>
      </w:r>
    </w:p>
    <w:p w14:paraId="1B76E310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14:paraId="3AF18CC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2.10.2. Основания для отказа в предоставлении муниципальной услуги отсутствуют.</w:t>
      </w:r>
    </w:p>
    <w:p w14:paraId="0778A1A6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BFF51F" w14:textId="77777777" w:rsidR="00EC4398" w:rsidRPr="00940C5E" w:rsidRDefault="00EC4398" w:rsidP="004F2577">
      <w:pPr>
        <w:jc w:val="both"/>
        <w:rPr>
          <w:rFonts w:ascii="Times New Roman" w:hAnsi="Times New Roman"/>
          <w:sz w:val="24"/>
          <w:szCs w:val="24"/>
        </w:rPr>
      </w:pPr>
    </w:p>
    <w:p w14:paraId="5FB21EA2" w14:textId="2F2BEBF8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F4E081D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7426A0B6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9A2383" w14:textId="1FE3747E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2.12. Порядок, размер и основания взимания государственной пошлины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иной платы, взимаемой за предоставление муниципальной услуги</w:t>
      </w:r>
    </w:p>
    <w:p w14:paraId="575156C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14:paraId="17A6B54A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7A98E8" w14:textId="77777777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lastRenderedPageBreak/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14:paraId="0848F837" w14:textId="4D5FDE75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Плата за предоставление услуг, которые являются необходимыми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обязательными для предоставления муниципальной услуги, не взимается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связи с отсутствием таких услуг.</w:t>
      </w:r>
    </w:p>
    <w:p w14:paraId="2A18076A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671A16" w14:textId="20A16C3B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2.14.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</w:t>
      </w:r>
      <w:r w:rsidR="00A8727C" w:rsidRPr="00940C5E">
        <w:rPr>
          <w:rFonts w:ascii="Times New Roman" w:hAnsi="Times New Roman"/>
          <w:b/>
          <w:sz w:val="24"/>
          <w:szCs w:val="24"/>
        </w:rPr>
        <w:t>услуги,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при получении результата предоставления таких услуг</w:t>
      </w:r>
    </w:p>
    <w:p w14:paraId="7860C276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Время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такой услуги не должно превышать 15 минут.</w:t>
      </w:r>
    </w:p>
    <w:p w14:paraId="3BCB6F62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112E77" w14:textId="04C7A102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2.15. Срок и </w:t>
      </w:r>
      <w:r w:rsidR="00A8727C" w:rsidRPr="00940C5E">
        <w:rPr>
          <w:rFonts w:ascii="Times New Roman" w:hAnsi="Times New Roman"/>
          <w:b/>
          <w:sz w:val="24"/>
          <w:szCs w:val="24"/>
        </w:rPr>
        <w:t>порядок регистрации</w:t>
      </w:r>
      <w:r w:rsidRPr="00940C5E">
        <w:rPr>
          <w:rFonts w:ascii="Times New Roman" w:hAnsi="Times New Roman"/>
          <w:b/>
          <w:sz w:val="24"/>
          <w:szCs w:val="24"/>
        </w:rPr>
        <w:t xml:space="preserve">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электронной форме</w:t>
      </w:r>
    </w:p>
    <w:p w14:paraId="35305FFA" w14:textId="7C8B4DC6" w:rsidR="00FC446F" w:rsidRPr="00940C5E" w:rsidRDefault="00875093">
      <w:pPr>
        <w:spacing w:line="320" w:lineRule="atLeast"/>
        <w:ind w:firstLine="708"/>
        <w:contextualSpacing/>
        <w:jc w:val="both"/>
        <w:rPr>
          <w:rFonts w:ascii="Times New Roman" w:hAnsi="Times New Roman"/>
          <w:strike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Заявление о предоставлении муниципальной услуги, в том числе поступившее в электронной форме с использованием регионального портала</w:t>
      </w:r>
      <w:r w:rsidR="003B3DBC"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1"/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940C5E">
        <w:rPr>
          <w:rFonts w:ascii="Times New Roman" w:hAnsi="Times New Roman"/>
          <w:sz w:val="24"/>
          <w:szCs w:val="24"/>
        </w:rPr>
        <w:t xml:space="preserve">регистрируется </w:t>
      </w:r>
      <w:r w:rsidR="00D21084" w:rsidRPr="00940C5E">
        <w:rPr>
          <w:rFonts w:ascii="Times New Roman" w:hAnsi="Times New Roman"/>
          <w:sz w:val="24"/>
          <w:szCs w:val="24"/>
        </w:rPr>
        <w:t xml:space="preserve">в первый рабочий день, следующий за днем его </w:t>
      </w:r>
      <w:r w:rsidRPr="00940C5E">
        <w:rPr>
          <w:rFonts w:ascii="Times New Roman" w:hAnsi="Times New Roman"/>
          <w:sz w:val="24"/>
          <w:szCs w:val="24"/>
        </w:rPr>
        <w:t>поступления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3B3DBC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BDEBE02" w14:textId="768AEDF0" w:rsidR="00FC446F" w:rsidRPr="00940C5E" w:rsidRDefault="00875093">
      <w:pPr>
        <w:spacing w:line="32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Заявление, поступившее в нерабочее время, регистрируется МФЦ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первый рабочий день, следующий за днем его получения.</w:t>
      </w:r>
    </w:p>
    <w:p w14:paraId="5291E2DF" w14:textId="77777777" w:rsidR="0096791D" w:rsidRPr="00940C5E" w:rsidRDefault="0096791D" w:rsidP="001D021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2C1171" w14:textId="77777777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2.16.</w:t>
      </w:r>
      <w:r w:rsidRPr="00940C5E">
        <w:rPr>
          <w:rFonts w:ascii="Times New Roman" w:hAnsi="Times New Roman"/>
          <w:b/>
          <w:sz w:val="24"/>
          <w:szCs w:val="24"/>
        </w:rPr>
        <w:tab/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14:paraId="74A5F729" w14:textId="38EFCED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Места, предназначенные для ознакомления </w:t>
      </w:r>
      <w:r w:rsidR="00A8727C" w:rsidRPr="00940C5E">
        <w:rPr>
          <w:rFonts w:ascii="Times New Roman" w:hAnsi="Times New Roman"/>
          <w:sz w:val="24"/>
          <w:szCs w:val="24"/>
        </w:rPr>
        <w:t>заявителей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8727C" w:rsidRPr="00940C5E">
        <w:rPr>
          <w:rFonts w:ascii="Times New Roman" w:hAnsi="Times New Roman"/>
          <w:sz w:val="24"/>
          <w:szCs w:val="24"/>
        </w:rPr>
        <w:t>информационными материалами,</w:t>
      </w:r>
      <w:r w:rsidRPr="00940C5E">
        <w:rPr>
          <w:rFonts w:ascii="Times New Roman" w:hAnsi="Times New Roman"/>
          <w:sz w:val="24"/>
          <w:szCs w:val="24"/>
        </w:rPr>
        <w:t xml:space="preserve"> оборудуются информационными стендами, стульями, столами (стойками) и обеспечиваются образцами заполнения документов, бумагой и канцелярскими принадлежностями для обеспечения возможности оформления документов.</w:t>
      </w:r>
    </w:p>
    <w:p w14:paraId="1E07DB4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Места для ожидания оборудуются стульями, кресельными секциями или скамьями (</w:t>
      </w:r>
      <w:proofErr w:type="spellStart"/>
      <w:r w:rsidRPr="00940C5E">
        <w:rPr>
          <w:rFonts w:ascii="Times New Roman" w:hAnsi="Times New Roman"/>
          <w:sz w:val="24"/>
          <w:szCs w:val="24"/>
        </w:rPr>
        <w:t>банкетками</w:t>
      </w:r>
      <w:proofErr w:type="spellEnd"/>
      <w:r w:rsidRPr="00940C5E">
        <w:rPr>
          <w:rFonts w:ascii="Times New Roman" w:hAnsi="Times New Roman"/>
          <w:sz w:val="24"/>
          <w:szCs w:val="24"/>
        </w:rPr>
        <w:t>). Количество мест для ожидания определяется исходя из фактической нагрузки и возможностей для их размещения в здании.</w:t>
      </w:r>
    </w:p>
    <w:p w14:paraId="2E74F91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58855C5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базам, печатающим и сканирующим устройствам.</w:t>
      </w:r>
    </w:p>
    <w:p w14:paraId="0F35810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14:paraId="12A2CAB3" w14:textId="043B401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условия беспрепятственного доступа к объекту (зданию, помещению),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котором предоставляется муниципальная услуга, а также для беспрепятственного пользования транспортом, средствами связи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информации;</w:t>
      </w:r>
    </w:p>
    <w:p w14:paraId="0A46E582" w14:textId="02818A5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</w:t>
      </w:r>
      <w:r w:rsidRPr="00940C5E">
        <w:rPr>
          <w:rFonts w:ascii="Times New Roman" w:hAnsi="Times New Roman"/>
          <w:sz w:val="24"/>
          <w:szCs w:val="24"/>
        </w:rPr>
        <w:lastRenderedPageBreak/>
        <w:t>на такие объекты и выхода из них, посадки в транспортное средство и высадки из него, в том числе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использованием кресла-коляски;</w:t>
      </w:r>
    </w:p>
    <w:p w14:paraId="5CDF73B5" w14:textId="5E699A15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муниципальная услуга,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учетом ограничений жизнедеятельности;</w:t>
      </w:r>
    </w:p>
    <w:p w14:paraId="0366CB89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99B060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6B42604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940C5E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40C5E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940C5E">
        <w:rPr>
          <w:rFonts w:ascii="Times New Roman" w:hAnsi="Times New Roman"/>
          <w:sz w:val="24"/>
          <w:szCs w:val="24"/>
        </w:rPr>
        <w:t>;</w:t>
      </w:r>
    </w:p>
    <w:p w14:paraId="6C737C2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допуск собаки-проводника на объекты (здания, помещения), в которых предоставляется муниципальная услуга;</w:t>
      </w:r>
    </w:p>
    <w:p w14:paraId="256F86D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оказание помощи в преодолении барьеров, мешающих получению муниципальной услуги наравне с другими лицами.</w:t>
      </w:r>
    </w:p>
    <w:p w14:paraId="4293C9E1" w14:textId="77777777" w:rsidR="00FC446F" w:rsidRPr="00940C5E" w:rsidRDefault="00FC446F" w:rsidP="001D021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AB4A14B" w14:textId="2263D808" w:rsidR="00FC446F" w:rsidRPr="00940C5E" w:rsidRDefault="00875093" w:rsidP="00C44971">
      <w:pPr>
        <w:spacing w:line="24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2.17. Показатели доступности и качества </w:t>
      </w:r>
      <w:r w:rsidR="00CA7A3A" w:rsidRPr="00940C5E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940C5E">
        <w:rPr>
          <w:rFonts w:ascii="Times New Roman" w:hAnsi="Times New Roman"/>
          <w:b/>
          <w:sz w:val="24"/>
          <w:szCs w:val="24"/>
        </w:rPr>
        <w:t>услуги</w:t>
      </w:r>
      <w:r w:rsidR="002A2D05" w:rsidRPr="00940C5E">
        <w:rPr>
          <w:rFonts w:ascii="Times New Roman" w:hAnsi="Times New Roman"/>
          <w:b/>
          <w:sz w:val="24"/>
          <w:szCs w:val="24"/>
        </w:rPr>
        <w:t>.</w:t>
      </w:r>
    </w:p>
    <w:p w14:paraId="3545ABE0" w14:textId="77777777" w:rsidR="00C44971" w:rsidRPr="00940C5E" w:rsidRDefault="00C44971" w:rsidP="00C44971">
      <w:pPr>
        <w:contextualSpacing/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168B3172" w14:textId="685C3EC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2.17.1. Показателями качества и доступности муниципальной </w:t>
      </w:r>
      <w:r w:rsidR="00A8727C" w:rsidRPr="00940C5E">
        <w:rPr>
          <w:rFonts w:ascii="Times New Roman" w:hAnsi="Times New Roman"/>
          <w:sz w:val="24"/>
          <w:szCs w:val="24"/>
        </w:rPr>
        <w:t>услуги является</w:t>
      </w:r>
      <w:r w:rsidRPr="00940C5E">
        <w:rPr>
          <w:rFonts w:ascii="Times New Roman" w:hAnsi="Times New Roman"/>
          <w:sz w:val="24"/>
          <w:szCs w:val="24"/>
        </w:rPr>
        <w:t xml:space="preserve"> совокупность количественных и качественных параметров, позволяющих измерять и оценивать процесс и результат </w:t>
      </w:r>
      <w:r w:rsidR="00A8727C" w:rsidRPr="00940C5E">
        <w:rPr>
          <w:rFonts w:ascii="Times New Roman" w:hAnsi="Times New Roman"/>
          <w:sz w:val="24"/>
          <w:szCs w:val="24"/>
        </w:rPr>
        <w:t>предоставления муниципальной</w:t>
      </w:r>
      <w:r w:rsidRPr="00940C5E">
        <w:rPr>
          <w:rFonts w:ascii="Times New Roman" w:hAnsi="Times New Roman"/>
          <w:sz w:val="24"/>
          <w:szCs w:val="24"/>
        </w:rPr>
        <w:t xml:space="preserve"> услуги.</w:t>
      </w:r>
    </w:p>
    <w:p w14:paraId="74F4997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2.17.2. Показателями доступности предоставления муниципальной услуги являются: </w:t>
      </w:r>
    </w:p>
    <w:p w14:paraId="66B1174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транспортная доступность к местам предоставления муниципальной услуги, в том числе для лиц с ограниченными физическими возможностями;</w:t>
      </w:r>
    </w:p>
    <w:p w14:paraId="32D76BC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получения полной, актуальной и достоверной информации о порядке предоставления муниципальной услуги;</w:t>
      </w:r>
    </w:p>
    <w:p w14:paraId="0D4F128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получения информации о порядке и ходе предоставления муниципальной услуги, в том числе с использованием информационно-коммуникационных технологий.</w:t>
      </w:r>
    </w:p>
    <w:p w14:paraId="2D869F5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2.17.3. Показателями качества предоставления муниципальной услуги являются:  </w:t>
      </w:r>
    </w:p>
    <w:p w14:paraId="209B5500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степень удовлетворенности заявителей качеством и доступностью муниципальной услуги;</w:t>
      </w:r>
    </w:p>
    <w:p w14:paraId="0218A1A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соответствие предоставляемой муниципальной услуги требованиям настоящего административного регламента;</w:t>
      </w:r>
    </w:p>
    <w:p w14:paraId="05FEC73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услуги;</w:t>
      </w:r>
    </w:p>
    <w:p w14:paraId="1A2DFF6D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количество обоснованных жалоб.</w:t>
      </w:r>
    </w:p>
    <w:p w14:paraId="73E8A038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098CC7" w14:textId="35E17545" w:rsidR="00FC446F" w:rsidRPr="00940C5E" w:rsidRDefault="00875093" w:rsidP="00C44971">
      <w:pPr>
        <w:spacing w:before="120" w:after="120" w:line="240" w:lineRule="exac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2.18. Иные требования, в </w:t>
      </w:r>
      <w:r w:rsidRPr="00940C5E">
        <w:rPr>
          <w:rFonts w:ascii="Times New Roman" w:hAnsi="Times New Roman"/>
          <w:b/>
          <w:color w:val="auto"/>
          <w:sz w:val="24"/>
          <w:szCs w:val="24"/>
        </w:rPr>
        <w:t>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="0096791D" w:rsidRPr="00940C5E">
        <w:rPr>
          <w:rFonts w:ascii="Times New Roman" w:hAnsi="Times New Roman"/>
          <w:b/>
          <w:color w:val="auto"/>
          <w:sz w:val="24"/>
          <w:szCs w:val="24"/>
        </w:rPr>
        <w:t xml:space="preserve"> (при наличии технической возможности)</w:t>
      </w:r>
      <w:r w:rsidR="00A8727C" w:rsidRPr="00940C5E">
        <w:rPr>
          <w:rFonts w:ascii="Times New Roman" w:hAnsi="Times New Roman"/>
          <w:b/>
          <w:color w:val="auto"/>
          <w:sz w:val="24"/>
          <w:szCs w:val="24"/>
        </w:rPr>
        <w:t>.</w:t>
      </w:r>
    </w:p>
    <w:p w14:paraId="046A849D" w14:textId="51388E2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2.18.1. Заявителям обеспечивается возможность получения информации о порядке предоставления муниципальной услуги, в том числе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использованием единого портала, регионального портала, а также возможность копирования форм заявлений и иных документов, необходимых для получения муниципальной услуги.</w:t>
      </w:r>
    </w:p>
    <w:p w14:paraId="056E381B" w14:textId="6632E11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2.18.2. Прием документов и выдача результата муниципальной услуги может осуществляться в МФЦ по принципу экстерриториальности</w:t>
      </w:r>
      <w:r w:rsidR="0096791D" w:rsidRPr="00940C5E">
        <w:rPr>
          <w:rFonts w:ascii="Times New Roman" w:hAnsi="Times New Roman"/>
          <w:sz w:val="24"/>
          <w:szCs w:val="24"/>
        </w:rPr>
        <w:t>, в границах муниципального района</w:t>
      </w:r>
      <w:r w:rsidRPr="00940C5E">
        <w:rPr>
          <w:rFonts w:ascii="Times New Roman" w:hAnsi="Times New Roman"/>
          <w:sz w:val="24"/>
          <w:szCs w:val="24"/>
        </w:rPr>
        <w:t>.</w:t>
      </w:r>
    </w:p>
    <w:p w14:paraId="706B18B5" w14:textId="41B735FF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2.18.3.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63-ФЗ «Об электронно</w:t>
      </w:r>
      <w:r w:rsidR="004F76D7" w:rsidRPr="00940C5E">
        <w:rPr>
          <w:rFonts w:ascii="Times New Roman" w:hAnsi="Times New Roman"/>
          <w:sz w:val="24"/>
          <w:szCs w:val="24"/>
        </w:rPr>
        <w:t xml:space="preserve">й подписи», Федерального закона </w:t>
      </w:r>
      <w:r w:rsidRPr="00940C5E">
        <w:rPr>
          <w:rFonts w:ascii="Times New Roman" w:hAnsi="Times New Roman"/>
          <w:sz w:val="24"/>
          <w:szCs w:val="24"/>
        </w:rPr>
        <w:t xml:space="preserve">от 27.07.2010 № 210-ФЗ и Правил определения видов электронной </w:t>
      </w:r>
      <w:r w:rsidRPr="00940C5E">
        <w:rPr>
          <w:rFonts w:ascii="Times New Roman" w:hAnsi="Times New Roman"/>
          <w:sz w:val="24"/>
          <w:szCs w:val="24"/>
        </w:rPr>
        <w:lastRenderedPageBreak/>
        <w:t>подписи, использование которых 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634.</w:t>
      </w:r>
    </w:p>
    <w:p w14:paraId="579FBABC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Электронные документы могут быть предоставлены в следующих форматах: </w:t>
      </w:r>
      <w:proofErr w:type="spellStart"/>
      <w:r w:rsidRPr="00940C5E">
        <w:rPr>
          <w:rFonts w:ascii="Times New Roman" w:hAnsi="Times New Roman"/>
          <w:sz w:val="24"/>
          <w:szCs w:val="24"/>
        </w:rPr>
        <w:t>xml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doc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docx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odt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ods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pdf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jpg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jpeg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zip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rar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sig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png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bmp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tiff</w:t>
      </w:r>
      <w:proofErr w:type="spellEnd"/>
      <w:r w:rsidRPr="00940C5E">
        <w:rPr>
          <w:rFonts w:ascii="Times New Roman" w:hAnsi="Times New Roman"/>
          <w:sz w:val="24"/>
          <w:szCs w:val="24"/>
        </w:rPr>
        <w:t>.</w:t>
      </w:r>
    </w:p>
    <w:p w14:paraId="25CB9631" w14:textId="42CE8816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разрешении 300 - 500 </w:t>
      </w:r>
      <w:proofErr w:type="spellStart"/>
      <w:r w:rsidRPr="00940C5E">
        <w:rPr>
          <w:rFonts w:ascii="Times New Roman" w:hAnsi="Times New Roman"/>
          <w:sz w:val="24"/>
          <w:szCs w:val="24"/>
        </w:rPr>
        <w:t>dpi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(масштаб 1:1):</w:t>
      </w:r>
    </w:p>
    <w:p w14:paraId="0E4D8BC1" w14:textId="6D78A19A" w:rsidR="00FC446F" w:rsidRPr="00940C5E" w:rsidRDefault="00A8727C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 сохранением</w:t>
      </w:r>
      <w:r w:rsidR="00875093" w:rsidRPr="00940C5E">
        <w:rPr>
          <w:rFonts w:ascii="Times New Roman" w:hAnsi="Times New Roman"/>
          <w:sz w:val="24"/>
          <w:szCs w:val="24"/>
        </w:rPr>
        <w:t xml:space="preserve"> всех аутентичных признаков подлинности (графической подписи лица, печати, углового штампа бланка);</w:t>
      </w:r>
    </w:p>
    <w:p w14:paraId="4FF71632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51B6703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14:paraId="174BB8AE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940C5E">
        <w:rPr>
          <w:rFonts w:ascii="Times New Roman" w:hAnsi="Times New Roman"/>
          <w:sz w:val="24"/>
          <w:szCs w:val="24"/>
        </w:rPr>
        <w:t>xls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940C5E">
        <w:rPr>
          <w:rFonts w:ascii="Times New Roman" w:hAnsi="Times New Roman"/>
          <w:sz w:val="24"/>
          <w:szCs w:val="24"/>
        </w:rPr>
        <w:t>ods</w:t>
      </w:r>
      <w:proofErr w:type="spellEnd"/>
      <w:r w:rsidRPr="00940C5E">
        <w:rPr>
          <w:rFonts w:ascii="Times New Roman" w:hAnsi="Times New Roman"/>
          <w:sz w:val="24"/>
          <w:szCs w:val="24"/>
        </w:rPr>
        <w:t>, формируются в виде отдельного электронного документа.</w:t>
      </w:r>
    </w:p>
    <w:p w14:paraId="4EF8B5D7" w14:textId="68E84F58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</w:t>
      </w:r>
      <w:r w:rsidR="002E4713" w:rsidRPr="00940C5E">
        <w:rPr>
          <w:rStyle w:val="a4"/>
          <w:rFonts w:ascii="Times New Roman" w:hAnsi="Times New Roman"/>
          <w:sz w:val="24"/>
          <w:szCs w:val="24"/>
        </w:rPr>
        <w:footnoteReference w:id="2"/>
      </w:r>
      <w:r w:rsidRPr="00940C5E">
        <w:rPr>
          <w:rFonts w:ascii="Times New Roman" w:hAnsi="Times New Roman"/>
          <w:sz w:val="24"/>
          <w:szCs w:val="24"/>
        </w:rPr>
        <w:t xml:space="preserve"> заявителю обеспечивается:</w:t>
      </w:r>
    </w:p>
    <w:p w14:paraId="3664CFA6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547EE546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формирование запроса;</w:t>
      </w:r>
    </w:p>
    <w:p w14:paraId="232EA3B2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прием и регистрация МФЦ заявления и документов;</w:t>
      </w:r>
    </w:p>
    <w:p w14:paraId="4F4AA168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услуги;</w:t>
      </w:r>
    </w:p>
    <w:p w14:paraId="7D1EE007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сведений о ходе рассмотрения заявления.</w:t>
      </w:r>
    </w:p>
    <w:p w14:paraId="2485772A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направлении заявления физическим лицом используется простая электронная подпись, при условии, что личность заявителя установлена при активации учетной записи.</w:t>
      </w:r>
    </w:p>
    <w:p w14:paraId="2F393B3C" w14:textId="77777777" w:rsidR="00FC446F" w:rsidRPr="00940C5E" w:rsidRDefault="00FC446F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A23062" w14:textId="77777777" w:rsidR="00FC446F" w:rsidRPr="00940C5E" w:rsidRDefault="00875093" w:rsidP="00C44971">
      <w:pPr>
        <w:spacing w:line="24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14:paraId="0626F34D" w14:textId="77777777" w:rsidR="00FC446F" w:rsidRPr="00940C5E" w:rsidRDefault="00FC446F">
      <w:pPr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F508054" w14:textId="77777777" w:rsidR="00FC446F" w:rsidRPr="00940C5E" w:rsidRDefault="00875093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3.1. Исчерпывающий перечень административных процедур (действий)</w:t>
      </w:r>
    </w:p>
    <w:p w14:paraId="6E57E88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информирование заявителя об условиях организации газоснабжения при личном обращении в МФЦ;</w:t>
      </w:r>
    </w:p>
    <w:p w14:paraId="3D81B22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прием и регистрация заявления и иных документов, представленных заявителем;</w:t>
      </w:r>
    </w:p>
    <w:p w14:paraId="339D6ED8" w14:textId="4983E985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3) направление межведомственных запросов (при </w:t>
      </w:r>
      <w:r w:rsidRPr="00940C5E">
        <w:rPr>
          <w:rFonts w:ascii="Times New Roman" w:hAnsi="Times New Roman"/>
          <w:color w:val="auto"/>
          <w:sz w:val="24"/>
          <w:szCs w:val="24"/>
        </w:rPr>
        <w:t>необходимости)</w:t>
      </w:r>
      <w:r w:rsidR="001D0212" w:rsidRPr="00940C5E">
        <w:rPr>
          <w:rFonts w:ascii="Times New Roman" w:hAnsi="Times New Roman"/>
          <w:color w:val="auto"/>
          <w:sz w:val="24"/>
          <w:szCs w:val="24"/>
        </w:rPr>
        <w:t xml:space="preserve"> и</w:t>
      </w:r>
      <w:r w:rsidR="0096791D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39B23008" w14:textId="48B50D03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4) направление пакета документов </w:t>
      </w:r>
      <w:r w:rsidR="001D0212" w:rsidRPr="00940C5E">
        <w:rPr>
          <w:rFonts w:ascii="Times New Roman" w:hAnsi="Times New Roman"/>
          <w:sz w:val="24"/>
          <w:szCs w:val="24"/>
        </w:rPr>
        <w:t xml:space="preserve">региональному </w:t>
      </w:r>
      <w:r w:rsidR="001D0212" w:rsidRPr="00940C5E">
        <w:rPr>
          <w:rFonts w:ascii="Times New Roman" w:hAnsi="Times New Roman"/>
          <w:color w:val="auto"/>
          <w:sz w:val="24"/>
          <w:szCs w:val="24"/>
        </w:rPr>
        <w:t>оператору</w:t>
      </w:r>
      <w:r w:rsidR="00D2275D" w:rsidRPr="00940C5E">
        <w:rPr>
          <w:rFonts w:ascii="Times New Roman" w:hAnsi="Times New Roman"/>
          <w:color w:val="auto"/>
          <w:sz w:val="24"/>
          <w:szCs w:val="24"/>
        </w:rPr>
        <w:t xml:space="preserve"> или уведомления о передаче заявки и пакета документов в Комиссию</w:t>
      </w:r>
      <w:r w:rsidR="002B5F31" w:rsidRPr="00940C5E">
        <w:rPr>
          <w:rFonts w:ascii="Times New Roman" w:hAnsi="Times New Roman"/>
          <w:color w:val="auto"/>
          <w:sz w:val="24"/>
          <w:szCs w:val="24"/>
        </w:rPr>
        <w:t xml:space="preserve"> для оказания содействия</w:t>
      </w:r>
      <w:r w:rsidR="00D2275D"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793EF853" w14:textId="63026F67" w:rsidR="0014652C" w:rsidRPr="00940C5E" w:rsidRDefault="00875093" w:rsidP="002E4713">
      <w:pPr>
        <w:ind w:firstLine="709"/>
        <w:jc w:val="both"/>
        <w:rPr>
          <w:rFonts w:ascii="Times New Roman" w:hAnsi="Times New Roman"/>
          <w:color w:val="00B050"/>
          <w:sz w:val="24"/>
          <w:szCs w:val="24"/>
          <w:lang w:eastAsia="zh-CN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5) информирование заявителя о </w:t>
      </w:r>
      <w:r w:rsidR="00A8727C" w:rsidRPr="00940C5E">
        <w:rPr>
          <w:rFonts w:ascii="Times New Roman" w:hAnsi="Times New Roman"/>
          <w:sz w:val="24"/>
          <w:szCs w:val="24"/>
        </w:rPr>
        <w:t>результатах предоставления</w:t>
      </w:r>
      <w:r w:rsidRPr="00940C5E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14652C" w:rsidRPr="00940C5E">
        <w:rPr>
          <w:rFonts w:ascii="Times New Roman" w:hAnsi="Times New Roman"/>
          <w:sz w:val="24"/>
          <w:szCs w:val="24"/>
        </w:rPr>
        <w:t xml:space="preserve"> и о</w:t>
      </w:r>
      <w:r w:rsidR="002E4713" w:rsidRPr="00940C5E">
        <w:rPr>
          <w:rFonts w:ascii="Times New Roman" w:hAnsi="Times New Roman"/>
          <w:sz w:val="24"/>
          <w:szCs w:val="24"/>
        </w:rPr>
        <w:t xml:space="preserve"> статусе прохождения исполнения заявки </w:t>
      </w:r>
      <w:r w:rsidR="001D0212" w:rsidRPr="00940C5E">
        <w:rPr>
          <w:rFonts w:ascii="Times New Roman" w:hAnsi="Times New Roman"/>
          <w:sz w:val="24"/>
          <w:szCs w:val="24"/>
        </w:rPr>
        <w:t>у регионального оператора</w:t>
      </w:r>
      <w:r w:rsidR="0014652C" w:rsidRPr="00940C5E">
        <w:rPr>
          <w:rFonts w:ascii="Times New Roman" w:hAnsi="Times New Roman"/>
          <w:sz w:val="24"/>
          <w:szCs w:val="24"/>
        </w:rPr>
        <w:t xml:space="preserve"> </w:t>
      </w:r>
      <w:r w:rsidR="002E4713" w:rsidRPr="00940C5E">
        <w:rPr>
          <w:rFonts w:ascii="Times New Roman" w:hAnsi="Times New Roman"/>
          <w:sz w:val="24"/>
          <w:szCs w:val="24"/>
        </w:rPr>
        <w:t>с помощью специального программного обеспечения</w:t>
      </w:r>
      <w:r w:rsidR="0014652C" w:rsidRPr="00940C5E">
        <w:rPr>
          <w:rFonts w:ascii="Times New Roman" w:hAnsi="Times New Roman"/>
          <w:sz w:val="24"/>
          <w:szCs w:val="24"/>
        </w:rPr>
        <w:t xml:space="preserve"> </w:t>
      </w:r>
      <w:r w:rsidR="0014652C" w:rsidRPr="00940C5E">
        <w:rPr>
          <w:rFonts w:ascii="Times New Roman" w:hAnsi="Times New Roman"/>
          <w:color w:val="auto"/>
          <w:sz w:val="24"/>
          <w:szCs w:val="24"/>
        </w:rPr>
        <w:t>Единой автоматической системы газификации (далее – ЕАСГ)</w:t>
      </w:r>
      <w:r w:rsidR="0014652C"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3"/>
      </w:r>
      <w:r w:rsidR="002A2D05" w:rsidRPr="00940C5E">
        <w:rPr>
          <w:rFonts w:ascii="Times New Roman" w:hAnsi="Times New Roman"/>
          <w:color w:val="auto"/>
          <w:sz w:val="24"/>
          <w:szCs w:val="24"/>
        </w:rPr>
        <w:t>.</w:t>
      </w:r>
      <w:r w:rsidR="0014652C" w:rsidRPr="00940C5E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</w:p>
    <w:p w14:paraId="0A86AD35" w14:textId="77777777" w:rsidR="00D2275D" w:rsidRPr="00940C5E" w:rsidRDefault="00D2275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2FBF63" w14:textId="77777777" w:rsidR="00FC446F" w:rsidRPr="00940C5E" w:rsidRDefault="00875093" w:rsidP="00C44971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3.2. Информирование заявителя об условиях организации газоснабжения при личном обращении в МФЦ</w:t>
      </w:r>
    </w:p>
    <w:p w14:paraId="55CE0FC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3.2.1. Основанием для начала административной процедуры является обращение заявителя в МФЦ за получением муниципальной услуги.</w:t>
      </w:r>
    </w:p>
    <w:p w14:paraId="15636DC5" w14:textId="6F78B2BC" w:rsidR="009436AA" w:rsidRPr="00940C5E" w:rsidRDefault="00875093" w:rsidP="0093197F">
      <w:pPr>
        <w:ind w:firstLine="709"/>
        <w:jc w:val="both"/>
        <w:rPr>
          <w:rFonts w:ascii="Times New Roman" w:hAnsi="Times New Roman"/>
          <w:color w:val="FF0000"/>
          <w:sz w:val="24"/>
          <w:szCs w:val="24"/>
          <w:highlight w:val="cyan"/>
        </w:rPr>
      </w:pPr>
      <w:r w:rsidRPr="00940C5E">
        <w:rPr>
          <w:rFonts w:ascii="Times New Roman" w:hAnsi="Times New Roman"/>
          <w:sz w:val="24"/>
          <w:szCs w:val="24"/>
        </w:rPr>
        <w:t>3.2.2. Сотрудник МФЦ, ответственный за предоставление муниципальной услуги, знакомит заявителя с основными условиями организации газоснабжения населения</w:t>
      </w:r>
      <w:r w:rsidR="0093197F" w:rsidRPr="00940C5E">
        <w:rPr>
          <w:rFonts w:ascii="Times New Roman" w:hAnsi="Times New Roman"/>
          <w:sz w:val="24"/>
          <w:szCs w:val="24"/>
        </w:rPr>
        <w:t>.</w:t>
      </w:r>
      <w:r w:rsidRPr="00940C5E">
        <w:rPr>
          <w:rFonts w:ascii="Times New Roman" w:hAnsi="Times New Roman"/>
          <w:sz w:val="24"/>
          <w:szCs w:val="24"/>
        </w:rPr>
        <w:t xml:space="preserve"> </w:t>
      </w:r>
    </w:p>
    <w:p w14:paraId="5D413FAE" w14:textId="70E74E3A" w:rsidR="00FC446F" w:rsidRPr="00940C5E" w:rsidRDefault="0093197F" w:rsidP="009319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Информирование</w:t>
      </w:r>
      <w:r w:rsidR="00A75F4C" w:rsidRPr="00940C5E">
        <w:rPr>
          <w:rFonts w:ascii="Times New Roman" w:hAnsi="Times New Roman"/>
          <w:sz w:val="24"/>
          <w:szCs w:val="24"/>
        </w:rPr>
        <w:t xml:space="preserve"> заявителя </w:t>
      </w:r>
      <w:r w:rsidR="009436AA" w:rsidRPr="00940C5E">
        <w:rPr>
          <w:rFonts w:ascii="Times New Roman" w:hAnsi="Times New Roman"/>
          <w:sz w:val="24"/>
          <w:szCs w:val="24"/>
        </w:rPr>
        <w:t xml:space="preserve">об основных условиях организации газоснабжения населения </w:t>
      </w:r>
      <w:r w:rsidRPr="00940C5E">
        <w:rPr>
          <w:rFonts w:ascii="Times New Roman" w:hAnsi="Times New Roman"/>
          <w:sz w:val="24"/>
          <w:szCs w:val="24"/>
        </w:rPr>
        <w:t xml:space="preserve">также </w:t>
      </w:r>
      <w:r w:rsidR="00A75F4C" w:rsidRPr="00940C5E">
        <w:rPr>
          <w:rFonts w:ascii="Times New Roman" w:hAnsi="Times New Roman"/>
          <w:sz w:val="24"/>
          <w:szCs w:val="24"/>
        </w:rPr>
        <w:t>производится</w:t>
      </w:r>
      <w:r w:rsidR="002A2D05" w:rsidRPr="00940C5E">
        <w:rPr>
          <w:rFonts w:ascii="Times New Roman" w:hAnsi="Times New Roman"/>
          <w:sz w:val="24"/>
          <w:szCs w:val="24"/>
        </w:rPr>
        <w:t xml:space="preserve"> </w:t>
      </w:r>
      <w:r w:rsidR="00A75F4C" w:rsidRPr="00940C5E">
        <w:rPr>
          <w:rFonts w:ascii="Times New Roman" w:hAnsi="Times New Roman"/>
          <w:sz w:val="24"/>
          <w:szCs w:val="24"/>
        </w:rPr>
        <w:t xml:space="preserve">посредством </w:t>
      </w:r>
      <w:r w:rsidR="00A8727C" w:rsidRPr="00940C5E">
        <w:rPr>
          <w:rFonts w:ascii="Times New Roman" w:hAnsi="Times New Roman"/>
          <w:sz w:val="24"/>
          <w:szCs w:val="24"/>
        </w:rPr>
        <w:t>ознакомления с</w:t>
      </w:r>
      <w:r w:rsidR="00875093" w:rsidRPr="00940C5E">
        <w:rPr>
          <w:rFonts w:ascii="Times New Roman" w:hAnsi="Times New Roman"/>
          <w:sz w:val="24"/>
          <w:szCs w:val="24"/>
        </w:rPr>
        <w:t xml:space="preserve"> буклетами, брошюрами, иными информационными материалами (интерактивными картами</w:t>
      </w:r>
      <w:r w:rsidR="002E4713" w:rsidRPr="00940C5E">
        <w:rPr>
          <w:rStyle w:val="a4"/>
          <w:rFonts w:ascii="Times New Roman" w:hAnsi="Times New Roman"/>
          <w:sz w:val="24"/>
          <w:szCs w:val="24"/>
        </w:rPr>
        <w:footnoteReference w:id="4"/>
      </w:r>
      <w:r w:rsidR="00875093" w:rsidRPr="00940C5E">
        <w:rPr>
          <w:rFonts w:ascii="Times New Roman" w:hAnsi="Times New Roman"/>
          <w:sz w:val="24"/>
          <w:szCs w:val="24"/>
        </w:rPr>
        <w:t>).</w:t>
      </w:r>
    </w:p>
    <w:p w14:paraId="2B34DAFE" w14:textId="284500CF" w:rsidR="00FC446F" w:rsidRPr="00940C5E" w:rsidRDefault="00875093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3.2.3. Сотрудник МФЦ также информирует заявителя </w:t>
      </w:r>
      <w:r w:rsidR="00A75F4C" w:rsidRPr="00940C5E">
        <w:rPr>
          <w:rFonts w:ascii="Times New Roman" w:hAnsi="Times New Roman"/>
          <w:sz w:val="24"/>
          <w:szCs w:val="24"/>
        </w:rPr>
        <w:t xml:space="preserve">если домовладение находится в </w:t>
      </w:r>
      <w:r w:rsidR="00A75F4C" w:rsidRPr="00940C5E">
        <w:rPr>
          <w:rFonts w:ascii="Times New Roman" w:hAnsi="Times New Roman"/>
          <w:bCs/>
          <w:sz w:val="24"/>
          <w:szCs w:val="24"/>
        </w:rPr>
        <w:t>границах</w:t>
      </w:r>
      <w:r w:rsidR="00A75F4C" w:rsidRPr="00940C5E">
        <w:rPr>
          <w:rFonts w:ascii="Times New Roman" w:hAnsi="Times New Roman"/>
          <w:sz w:val="24"/>
          <w:szCs w:val="24"/>
        </w:rPr>
        <w:t> газифицированных населённых пунктов</w:t>
      </w:r>
      <w:r w:rsidR="00BD3FDF" w:rsidRPr="00940C5E">
        <w:rPr>
          <w:rFonts w:ascii="Times New Roman" w:hAnsi="Times New Roman"/>
          <w:sz w:val="24"/>
          <w:szCs w:val="24"/>
        </w:rPr>
        <w:t xml:space="preserve"> о</w:t>
      </w:r>
      <w:r w:rsidRPr="00940C5E">
        <w:rPr>
          <w:rFonts w:ascii="Times New Roman" w:hAnsi="Times New Roman"/>
          <w:sz w:val="24"/>
          <w:szCs w:val="24"/>
        </w:rPr>
        <w:t xml:space="preserve"> возможности заключения комплексного договора</w:t>
      </w:r>
      <w:r w:rsidR="00644838" w:rsidRPr="00940C5E">
        <w:rPr>
          <w:rFonts w:ascii="Times New Roman" w:hAnsi="Times New Roman"/>
          <w:sz w:val="24"/>
          <w:szCs w:val="24"/>
        </w:rPr>
        <w:t xml:space="preserve"> поставки газа</w:t>
      </w:r>
      <w:r w:rsidR="00D94F49" w:rsidRPr="00940C5E">
        <w:rPr>
          <w:rFonts w:ascii="Times New Roman" w:hAnsi="Times New Roman"/>
          <w:sz w:val="24"/>
          <w:szCs w:val="24"/>
        </w:rPr>
        <w:t>/договора подключения</w:t>
      </w:r>
      <w:r w:rsidR="00B64438" w:rsidRPr="00940C5E">
        <w:rPr>
          <w:rFonts w:ascii="Times New Roman" w:hAnsi="Times New Roman"/>
          <w:sz w:val="24"/>
          <w:szCs w:val="24"/>
        </w:rPr>
        <w:t xml:space="preserve">. </w:t>
      </w:r>
    </w:p>
    <w:p w14:paraId="1EC0E41F" w14:textId="306E5A9D" w:rsidR="00FC446F" w:rsidRPr="00940C5E" w:rsidRDefault="00082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3.2.4</w:t>
      </w:r>
      <w:r w:rsidR="00875093" w:rsidRPr="00940C5E">
        <w:rPr>
          <w:rFonts w:ascii="Times New Roman" w:hAnsi="Times New Roman"/>
          <w:sz w:val="24"/>
          <w:szCs w:val="24"/>
        </w:rPr>
        <w:t>. Критерием принятия решения об информировании заявителя является факт обращения заявителя в МФЦ за предоставлением муниципальной услуги.</w:t>
      </w:r>
    </w:p>
    <w:p w14:paraId="2E023830" w14:textId="6567A0C7" w:rsidR="00FC446F" w:rsidRPr="00940C5E" w:rsidRDefault="003571D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</w:t>
      </w:r>
      <w:r w:rsidR="0008216D" w:rsidRPr="00940C5E">
        <w:rPr>
          <w:rFonts w:ascii="Times New Roman" w:hAnsi="Times New Roman"/>
          <w:sz w:val="24"/>
          <w:szCs w:val="24"/>
        </w:rPr>
        <w:t>6</w:t>
      </w:r>
      <w:r w:rsidR="00875093" w:rsidRPr="00940C5E">
        <w:rPr>
          <w:rFonts w:ascii="Times New Roman" w:hAnsi="Times New Roman"/>
          <w:sz w:val="24"/>
          <w:szCs w:val="24"/>
        </w:rPr>
        <w:t xml:space="preserve">. 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 xml:space="preserve">Результатом исполнения административной процедуры является доведение до заявителя информации об условиях организации газоснабжения населения на территории </w:t>
      </w:r>
      <w:r w:rsidR="0096791D" w:rsidRPr="00940C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муниципального </w:t>
      </w:r>
      <w:proofErr w:type="gramStart"/>
      <w:r w:rsidR="0096791D" w:rsidRPr="00940C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района </w:t>
      </w:r>
      <w:r w:rsidR="00DE27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E27AC">
        <w:rPr>
          <w:rFonts w:ascii="Times New Roman" w:hAnsi="Times New Roman"/>
          <w:bCs/>
          <w:color w:val="000000" w:themeColor="text1"/>
          <w:sz w:val="24"/>
          <w:szCs w:val="24"/>
        </w:rPr>
        <w:t>Челно</w:t>
      </w:r>
      <w:proofErr w:type="gramEnd"/>
      <w:r w:rsidR="00DE27AC">
        <w:rPr>
          <w:rFonts w:ascii="Times New Roman" w:hAnsi="Times New Roman"/>
          <w:bCs/>
          <w:color w:val="000000" w:themeColor="text1"/>
          <w:sz w:val="24"/>
          <w:szCs w:val="24"/>
        </w:rPr>
        <w:t>-Вершинский</w:t>
      </w:r>
      <w:proofErr w:type="spellEnd"/>
      <w:r w:rsidR="00DE27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color w:val="000000" w:themeColor="text1"/>
          <w:sz w:val="24"/>
          <w:szCs w:val="24"/>
        </w:rPr>
        <w:t>Самарской области.</w:t>
      </w:r>
    </w:p>
    <w:p w14:paraId="26324562" w14:textId="34C25776" w:rsidR="00FC446F" w:rsidRPr="00940C5E" w:rsidRDefault="00082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3.2.7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 xml:space="preserve">. Результат административной </w:t>
      </w:r>
      <w:r w:rsidR="00875093" w:rsidRPr="00940C5E">
        <w:rPr>
          <w:rFonts w:ascii="Times New Roman" w:hAnsi="Times New Roman"/>
          <w:sz w:val="24"/>
          <w:szCs w:val="24"/>
        </w:rPr>
        <w:t>процедуры фиксируется</w:t>
      </w:r>
      <w:r w:rsidR="0096791D" w:rsidRPr="00940C5E">
        <w:rPr>
          <w:rFonts w:ascii="Times New Roman" w:hAnsi="Times New Roman"/>
          <w:sz w:val="24"/>
          <w:szCs w:val="24"/>
        </w:rPr>
        <w:t xml:space="preserve">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06D3F" w:rsidRPr="00940C5E">
        <w:rPr>
          <w:rFonts w:ascii="Times New Roman" w:hAnsi="Times New Roman"/>
          <w:sz w:val="24"/>
          <w:szCs w:val="24"/>
        </w:rPr>
        <w:t>государственной информационной системе Самарской области «Система многофункциональных центров предоставления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06D3F" w:rsidRPr="00940C5E">
        <w:rPr>
          <w:rFonts w:ascii="Times New Roman" w:hAnsi="Times New Roman"/>
          <w:sz w:val="24"/>
          <w:szCs w:val="24"/>
        </w:rPr>
        <w:t>муниципальных услуг»</w:t>
      </w:r>
      <w:r w:rsidR="0096791D" w:rsidRPr="00940C5E">
        <w:rPr>
          <w:rFonts w:ascii="Times New Roman" w:hAnsi="Times New Roman"/>
          <w:sz w:val="24"/>
          <w:szCs w:val="24"/>
        </w:rPr>
        <w:t xml:space="preserve"> </w:t>
      </w:r>
      <w:r w:rsidR="00A06D3F" w:rsidRPr="00940C5E">
        <w:rPr>
          <w:rFonts w:ascii="Times New Roman" w:hAnsi="Times New Roman"/>
          <w:sz w:val="24"/>
          <w:szCs w:val="24"/>
        </w:rPr>
        <w:t xml:space="preserve">(далее - </w:t>
      </w:r>
      <w:r w:rsidR="0096791D" w:rsidRPr="00940C5E">
        <w:rPr>
          <w:rFonts w:ascii="Times New Roman" w:hAnsi="Times New Roman"/>
          <w:sz w:val="24"/>
          <w:szCs w:val="24"/>
        </w:rPr>
        <w:t xml:space="preserve">ГИС СО </w:t>
      </w:r>
      <w:r w:rsidR="00A06D3F" w:rsidRPr="00940C5E">
        <w:rPr>
          <w:rFonts w:ascii="Times New Roman" w:hAnsi="Times New Roman"/>
          <w:sz w:val="24"/>
          <w:szCs w:val="24"/>
        </w:rPr>
        <w:t>«</w:t>
      </w:r>
      <w:r w:rsidR="0096791D" w:rsidRPr="00940C5E">
        <w:rPr>
          <w:rFonts w:ascii="Times New Roman" w:hAnsi="Times New Roman"/>
          <w:sz w:val="24"/>
          <w:szCs w:val="24"/>
        </w:rPr>
        <w:t>МФЦ</w:t>
      </w:r>
      <w:r w:rsidR="00A06D3F" w:rsidRPr="00940C5E">
        <w:rPr>
          <w:rFonts w:ascii="Times New Roman" w:hAnsi="Times New Roman"/>
          <w:sz w:val="24"/>
          <w:szCs w:val="24"/>
        </w:rPr>
        <w:t>»)</w:t>
      </w:r>
      <w:r w:rsidR="00875093" w:rsidRPr="00940C5E">
        <w:rPr>
          <w:rFonts w:ascii="Times New Roman" w:hAnsi="Times New Roman"/>
          <w:sz w:val="24"/>
          <w:szCs w:val="24"/>
        </w:rPr>
        <w:t xml:space="preserve">. </w:t>
      </w:r>
    </w:p>
    <w:p w14:paraId="719C8010" w14:textId="77777777" w:rsidR="00FC446F" w:rsidRPr="00940C5E" w:rsidRDefault="00FC446F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BE9E03F" w14:textId="79ABCFAA" w:rsidR="00FC446F" w:rsidRPr="00940C5E" w:rsidRDefault="00875093" w:rsidP="0099503A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3.3. Прием и регистрация заявления и иных документов</w:t>
      </w:r>
    </w:p>
    <w:p w14:paraId="6A4AD71F" w14:textId="2563C7A2" w:rsidR="00F40BE5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3.3.1. Основанием для начала административной процедуры является </w:t>
      </w:r>
      <w:r w:rsidR="00A8727C" w:rsidRPr="00940C5E">
        <w:rPr>
          <w:rFonts w:ascii="Times New Roman" w:hAnsi="Times New Roman"/>
          <w:sz w:val="24"/>
          <w:szCs w:val="24"/>
        </w:rPr>
        <w:t>личное обращение</w:t>
      </w:r>
      <w:r w:rsidRPr="00940C5E">
        <w:rPr>
          <w:rFonts w:ascii="Times New Roman" w:hAnsi="Times New Roman"/>
          <w:sz w:val="24"/>
          <w:szCs w:val="24"/>
        </w:rPr>
        <w:t xml:space="preserve"> заявителя в МФЦ за предоставлением муниципальной услуги после получения информации об условиях организации газоснабжения</w:t>
      </w:r>
      <w:r w:rsidR="00F40BE5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или поступление заявления о предоставлении муниципальной услуги через региональный портал</w:t>
      </w:r>
      <w:r w:rsidR="00F40BE5" w:rsidRPr="00940C5E">
        <w:rPr>
          <w:rStyle w:val="a4"/>
          <w:rFonts w:ascii="Times New Roman" w:hAnsi="Times New Roman"/>
          <w:sz w:val="24"/>
          <w:szCs w:val="24"/>
        </w:rPr>
        <w:footnoteReference w:id="5"/>
      </w:r>
      <w:r w:rsidR="00F40BE5" w:rsidRPr="00940C5E">
        <w:rPr>
          <w:rFonts w:ascii="Times New Roman" w:hAnsi="Times New Roman"/>
          <w:sz w:val="24"/>
          <w:szCs w:val="24"/>
        </w:rPr>
        <w:t>.</w:t>
      </w:r>
    </w:p>
    <w:p w14:paraId="41568DFF" w14:textId="5C60853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3.3.2. При личном обращении в МФЦ подача заявления и иных документов </w:t>
      </w:r>
      <w:r w:rsidR="00A8727C" w:rsidRPr="00940C5E">
        <w:rPr>
          <w:rFonts w:ascii="Times New Roman" w:hAnsi="Times New Roman"/>
          <w:sz w:val="24"/>
          <w:szCs w:val="24"/>
        </w:rPr>
        <w:t>осуществляется в</w:t>
      </w:r>
      <w:r w:rsidRPr="00940C5E">
        <w:rPr>
          <w:rFonts w:ascii="Times New Roman" w:hAnsi="Times New Roman"/>
          <w:sz w:val="24"/>
          <w:szCs w:val="24"/>
        </w:rPr>
        <w:t xml:space="preserve"> порядке общей очереди в приемные часы или по предварительной записи. При личной форме подачи документов заявитель подает заявление и иные документы, указанные в </w:t>
      </w:r>
      <w:hyperlink r:id="rId13" w:history="1">
        <w:r w:rsidRPr="00940C5E">
          <w:rPr>
            <w:rFonts w:ascii="Times New Roman" w:hAnsi="Times New Roman"/>
            <w:sz w:val="24"/>
            <w:szCs w:val="24"/>
          </w:rPr>
          <w:t>пунктах 2.6</w:t>
        </w:r>
      </w:hyperlink>
      <w:r w:rsidRPr="00940C5E">
        <w:rPr>
          <w:rFonts w:ascii="Times New Roman" w:hAnsi="Times New Roman"/>
          <w:sz w:val="24"/>
          <w:szCs w:val="24"/>
        </w:rPr>
        <w:t>, 2.7 настоящего административного регламента</w:t>
      </w:r>
      <w:r w:rsidR="00F40BE5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 xml:space="preserve">(в случае если заявитель представляет документы, указанные в </w:t>
      </w:r>
      <w:hyperlink r:id="rId14" w:history="1">
        <w:r w:rsidRPr="00940C5E">
          <w:rPr>
            <w:rFonts w:ascii="Times New Roman" w:hAnsi="Times New Roman"/>
            <w:sz w:val="24"/>
            <w:szCs w:val="24"/>
          </w:rPr>
          <w:t>пункте</w:t>
        </w:r>
        <w:r w:rsidR="00F40BE5" w:rsidRPr="00940C5E">
          <w:rPr>
            <w:rFonts w:ascii="Times New Roman" w:hAnsi="Times New Roman"/>
            <w:sz w:val="24"/>
            <w:szCs w:val="24"/>
          </w:rPr>
          <w:t xml:space="preserve"> </w:t>
        </w:r>
        <w:r w:rsidRPr="00940C5E">
          <w:rPr>
            <w:rFonts w:ascii="Times New Roman" w:hAnsi="Times New Roman"/>
            <w:sz w:val="24"/>
            <w:szCs w:val="24"/>
          </w:rPr>
          <w:t>2.</w:t>
        </w:r>
      </w:hyperlink>
      <w:r w:rsidRPr="00940C5E">
        <w:rPr>
          <w:rFonts w:ascii="Times New Roman" w:hAnsi="Times New Roman"/>
          <w:sz w:val="24"/>
          <w:szCs w:val="24"/>
        </w:rPr>
        <w:t>7 настоящего административного регламента, по собственной инициативе), на бумажном носителе.</w:t>
      </w:r>
    </w:p>
    <w:p w14:paraId="30924CC6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3.3.3. Заявление о предоставлении муниципальной услуги может быть оформлено заявителем в ходе приема в МФЦ либо оформлено заранее.</w:t>
      </w:r>
    </w:p>
    <w:p w14:paraId="7798194C" w14:textId="2588F2C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По просьбе </w:t>
      </w:r>
      <w:r w:rsidR="00A8727C" w:rsidRPr="00940C5E">
        <w:rPr>
          <w:rFonts w:ascii="Times New Roman" w:hAnsi="Times New Roman"/>
          <w:sz w:val="24"/>
          <w:szCs w:val="24"/>
        </w:rPr>
        <w:t>заявителя заявление</w:t>
      </w:r>
      <w:r w:rsidRPr="00940C5E">
        <w:rPr>
          <w:rFonts w:ascii="Times New Roman" w:hAnsi="Times New Roman"/>
          <w:sz w:val="24"/>
          <w:szCs w:val="24"/>
        </w:rPr>
        <w:t xml:space="preserve"> может быть оформлено сотрудником МФЦ с использованием программных средств. </w:t>
      </w:r>
    </w:p>
    <w:p w14:paraId="210F82DB" w14:textId="6147588E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3.3.4. Заявление о предоставлении муниципальной услуги может быть направлено в электронном виде посредством заполнения интерактивной формы заявления, подписанного электронной подписью, через личный кабинет регионального портала</w:t>
      </w:r>
      <w:r w:rsidR="00A06D3F" w:rsidRPr="00940C5E">
        <w:rPr>
          <w:rStyle w:val="a4"/>
          <w:rFonts w:ascii="Times New Roman" w:hAnsi="Times New Roman"/>
          <w:sz w:val="24"/>
          <w:szCs w:val="24"/>
        </w:rPr>
        <w:t>5</w:t>
      </w:r>
      <w:r w:rsidRPr="00940C5E">
        <w:rPr>
          <w:rFonts w:ascii="Times New Roman" w:hAnsi="Times New Roman"/>
          <w:sz w:val="24"/>
          <w:szCs w:val="24"/>
        </w:rPr>
        <w:t>, без необходимости дополнительной подачи заявления в иной форме</w:t>
      </w:r>
      <w:r w:rsidRPr="00940C5E">
        <w:rPr>
          <w:rFonts w:ascii="Times New Roman" w:hAnsi="Times New Roman"/>
          <w:color w:val="00B050"/>
          <w:sz w:val="24"/>
          <w:szCs w:val="24"/>
        </w:rPr>
        <w:t>.</w:t>
      </w:r>
    </w:p>
    <w:p w14:paraId="6B1BC3F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</w:t>
      </w:r>
      <w:r w:rsidRPr="00940C5E">
        <w:rPr>
          <w:rFonts w:ascii="Times New Roman" w:hAnsi="Times New Roman"/>
          <w:sz w:val="24"/>
          <w:szCs w:val="24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33A456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формировании заявления обеспечивается:</w:t>
      </w:r>
    </w:p>
    <w:p w14:paraId="0D857CBA" w14:textId="04E7FA9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возможность копирования и сохранения заявления и иных документов, указанных </w:t>
      </w:r>
      <w:r w:rsidR="00A8727C" w:rsidRPr="00940C5E">
        <w:rPr>
          <w:rFonts w:ascii="Times New Roman" w:hAnsi="Times New Roman"/>
          <w:sz w:val="24"/>
          <w:szCs w:val="24"/>
        </w:rPr>
        <w:t>в пунктах</w:t>
      </w:r>
      <w:r w:rsidRPr="00940C5E">
        <w:rPr>
          <w:rFonts w:ascii="Times New Roman" w:hAnsi="Times New Roman"/>
          <w:sz w:val="24"/>
          <w:szCs w:val="24"/>
        </w:rPr>
        <w:t xml:space="preserve"> 2.6, 2.7 настоящего административного регламента, необходимых для предоставления муниципальной услуги;</w:t>
      </w:r>
    </w:p>
    <w:p w14:paraId="550EAC2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печати на бумажном носителе копии электронной формы заявления;</w:t>
      </w:r>
    </w:p>
    <w:p w14:paraId="2EEF6A67" w14:textId="4DED20A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любой момент по желанию заявителя сохранение ранее введенных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электронную форму заявления значений, в том числе при возникновении ошибок ввода и возврате для повторного ввода значений в электронную форму заявления;</w:t>
      </w:r>
    </w:p>
    <w:p w14:paraId="31D1AC2A" w14:textId="4B4F224D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сведений, опубликованных на едином портале, в части, касающейся сведений, отсутствующих в ЕСИА;</w:t>
      </w:r>
    </w:p>
    <w:p w14:paraId="53C68A5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02B5351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14:paraId="7CC1BFBD" w14:textId="7DAD9DF4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Сформированное и подписанное заявление и иные документы, необходимые для предоставления </w:t>
      </w:r>
      <w:r w:rsidR="00A8727C" w:rsidRPr="00940C5E">
        <w:rPr>
          <w:rFonts w:ascii="Times New Roman" w:hAnsi="Times New Roman"/>
          <w:sz w:val="24"/>
          <w:szCs w:val="24"/>
        </w:rPr>
        <w:t>муниципальной услуги</w:t>
      </w:r>
      <w:r w:rsidRPr="00940C5E">
        <w:rPr>
          <w:rFonts w:ascii="Times New Roman" w:hAnsi="Times New Roman"/>
          <w:sz w:val="24"/>
          <w:szCs w:val="24"/>
        </w:rPr>
        <w:t>, направляются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МФЦ посредством регионального портала</w:t>
      </w:r>
      <w:r w:rsidR="002B5F31" w:rsidRPr="00940C5E">
        <w:rPr>
          <w:rStyle w:val="a4"/>
          <w:rFonts w:ascii="Times New Roman" w:hAnsi="Times New Roman"/>
          <w:sz w:val="24"/>
          <w:szCs w:val="24"/>
        </w:rPr>
        <w:footnoteReference w:id="6"/>
      </w:r>
      <w:r w:rsidR="00E82D42" w:rsidRPr="00940C5E">
        <w:rPr>
          <w:rFonts w:ascii="Times New Roman" w:hAnsi="Times New Roman"/>
          <w:sz w:val="24"/>
          <w:szCs w:val="24"/>
        </w:rPr>
        <w:t xml:space="preserve"> </w:t>
      </w:r>
    </w:p>
    <w:p w14:paraId="2FE5AB73" w14:textId="7D0F7FD0" w:rsidR="00FC446F" w:rsidRPr="00940C5E" w:rsidRDefault="00875093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Прием и обработка документов, направленных заявителем через региональный портал, осуществляется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МФЦ в системе межведомственного взаимодействия </w:t>
      </w:r>
      <w:r w:rsidR="0096791D" w:rsidRPr="00940C5E">
        <w:rPr>
          <w:rFonts w:ascii="Times New Roman" w:hAnsi="Times New Roman"/>
          <w:bCs/>
          <w:color w:val="auto"/>
          <w:sz w:val="24"/>
          <w:szCs w:val="24"/>
        </w:rPr>
        <w:t>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18EF3A0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3.3.5. Сотрудник МФЦ осуществляет следующие действия в ходе приема заявителя:</w:t>
      </w:r>
    </w:p>
    <w:p w14:paraId="2C9159C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устанавливает предмет обращения; </w:t>
      </w:r>
    </w:p>
    <w:p w14:paraId="5F2D4B0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устанавливает личность заявителя, в том числе проверяет наличие документа, удостоверяющего личность;</w:t>
      </w:r>
    </w:p>
    <w:p w14:paraId="67A54148" w14:textId="5F923D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проверяет полномочия</w:t>
      </w:r>
      <w:r w:rsidR="00E44872" w:rsidRPr="00940C5E">
        <w:rPr>
          <w:rFonts w:ascii="Times New Roman" w:hAnsi="Times New Roman"/>
          <w:sz w:val="24"/>
          <w:szCs w:val="24"/>
        </w:rPr>
        <w:t xml:space="preserve"> </w:t>
      </w:r>
      <w:r w:rsidR="00801E4F" w:rsidRPr="00940C5E">
        <w:rPr>
          <w:rFonts w:ascii="Times New Roman" w:hAnsi="Times New Roman"/>
          <w:color w:val="auto"/>
          <w:sz w:val="24"/>
          <w:szCs w:val="24"/>
        </w:rPr>
        <w:t>представителя</w:t>
      </w:r>
      <w:r w:rsidR="00801E4F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801E4F" w:rsidRPr="00940C5E">
        <w:rPr>
          <w:rFonts w:ascii="Times New Roman" w:hAnsi="Times New Roman"/>
          <w:sz w:val="24"/>
          <w:szCs w:val="24"/>
        </w:rPr>
        <w:t>заявителя</w:t>
      </w:r>
      <w:r w:rsidRPr="00940C5E">
        <w:rPr>
          <w:rFonts w:ascii="Times New Roman" w:hAnsi="Times New Roman"/>
          <w:sz w:val="24"/>
          <w:szCs w:val="24"/>
        </w:rPr>
        <w:t>;</w:t>
      </w:r>
    </w:p>
    <w:p w14:paraId="49C66842" w14:textId="12E63913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проверяет наличие всех документов, необходимых для предоставления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муниципальной услуги, которые заявитель обязан предоставить самостоятельно в соответствии с </w:t>
      </w:r>
      <w:hyperlink r:id="rId15" w:history="1">
        <w:r w:rsidRPr="00940C5E">
          <w:rPr>
            <w:rFonts w:ascii="Times New Roman" w:hAnsi="Times New Roman"/>
            <w:color w:val="auto"/>
            <w:sz w:val="24"/>
            <w:szCs w:val="24"/>
          </w:rPr>
          <w:t>пунктом 2.6</w:t>
        </w:r>
      </w:hyperlink>
      <w:r w:rsidRPr="00940C5E">
        <w:rPr>
          <w:rFonts w:ascii="Times New Roman" w:hAnsi="Times New Roman"/>
          <w:color w:val="auto"/>
          <w:sz w:val="24"/>
          <w:szCs w:val="24"/>
        </w:rPr>
        <w:t xml:space="preserve"> настоящего административного регламента</w:t>
      </w:r>
      <w:r w:rsidR="00E82D42" w:rsidRPr="00940C5E">
        <w:rPr>
          <w:rFonts w:ascii="Times New Roman" w:hAnsi="Times New Roman"/>
          <w:color w:val="auto"/>
          <w:sz w:val="24"/>
          <w:szCs w:val="24"/>
        </w:rPr>
        <w:t xml:space="preserve"> и 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 xml:space="preserve">уточняет у заявителя возможность получения </w:t>
      </w:r>
      <w:r w:rsidR="00E82D42" w:rsidRPr="00940C5E">
        <w:rPr>
          <w:rFonts w:ascii="Times New Roman" w:hAnsi="Times New Roman"/>
          <w:color w:val="auto"/>
          <w:sz w:val="24"/>
          <w:szCs w:val="24"/>
        </w:rPr>
        <w:t>документов, предусмотренных пунктом 7.1. настоящего административного регламента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 xml:space="preserve"> посредством межведомственного 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взаимодействия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51DB96CC" w14:textId="34124F9D" w:rsidR="00FC446F" w:rsidRPr="00940C5E" w:rsidRDefault="00A04D5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color w:val="auto"/>
          <w:sz w:val="24"/>
          <w:szCs w:val="24"/>
        </w:rPr>
        <w:t>, информирует о данном факте заявителя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5FCC876F" w14:textId="556E7DB7" w:rsidR="00A04D52" w:rsidRPr="00940C5E" w:rsidRDefault="00A04D5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При отсутствии оснований</w:t>
      </w:r>
      <w:r w:rsidR="00845A38" w:rsidRPr="00940C5E">
        <w:rPr>
          <w:rFonts w:ascii="Times New Roman" w:hAnsi="Times New Roman"/>
          <w:color w:val="auto"/>
          <w:sz w:val="24"/>
          <w:szCs w:val="24"/>
        </w:rPr>
        <w:t>,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предусмотренных пунктом 2.9.1. настоящего регламента для передачи документов заявителя в Комиссию для организации сопровождения заяв</w:t>
      </w:r>
      <w:r w:rsidR="005C6F0A" w:rsidRPr="00940C5E">
        <w:rPr>
          <w:rFonts w:ascii="Times New Roman" w:hAnsi="Times New Roman"/>
          <w:color w:val="auto"/>
          <w:sz w:val="24"/>
          <w:szCs w:val="24"/>
        </w:rPr>
        <w:t>ления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color w:val="auto"/>
          <w:sz w:val="24"/>
          <w:szCs w:val="24"/>
        </w:rPr>
        <w:t>, сотрудник МФЦ принимает решение о приеме у заявителя представленных документов, осуществляет сканирование заяв</w:t>
      </w:r>
      <w:r w:rsidR="005C6F0A" w:rsidRPr="00940C5E">
        <w:rPr>
          <w:rFonts w:ascii="Times New Roman" w:hAnsi="Times New Roman"/>
          <w:color w:val="auto"/>
          <w:sz w:val="24"/>
          <w:szCs w:val="24"/>
        </w:rPr>
        <w:t>ление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и документов, представленных заявителем, и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регистрирует заявление и представленные документы в ГИС СО «МФЦ» в день их поступления</w:t>
      </w:r>
      <w:r w:rsidR="00723EB1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7034E2D4" w14:textId="345CCB79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3.3.6. При поступлении заявления о предоставлении муниципальной услуги в МФЦ в электронной форме через </w:t>
      </w:r>
      <w:r w:rsidRPr="00940C5E">
        <w:rPr>
          <w:rFonts w:ascii="Times New Roman" w:hAnsi="Times New Roman"/>
          <w:color w:val="auto"/>
          <w:sz w:val="24"/>
          <w:szCs w:val="24"/>
        </w:rPr>
        <w:t>региональный портал</w:t>
      </w:r>
      <w:r w:rsidR="002B5F31"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7"/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заявлению присваивается статус «Получено ведомством». Информирование заявителя осуществляется через личный кабинет регионального портала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37EECD3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При направлении документов через региональный портал днем получения заявления о предоставлении муниципальной услуги является дата присвоения заявлению статуса «Получено ведомством».</w:t>
      </w:r>
    </w:p>
    <w:p w14:paraId="7E1E90EB" w14:textId="40184EAB" w:rsidR="00FC446F" w:rsidRPr="00940C5E" w:rsidRDefault="000A01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</w:t>
      </w:r>
      <w:r w:rsidR="00875093" w:rsidRPr="00940C5E">
        <w:rPr>
          <w:rFonts w:ascii="Times New Roman" w:hAnsi="Times New Roman"/>
          <w:sz w:val="24"/>
          <w:szCs w:val="24"/>
        </w:rPr>
        <w:t xml:space="preserve">отрудник МФЦ регистрирует </w:t>
      </w:r>
      <w:r w:rsidRPr="00940C5E">
        <w:rPr>
          <w:rFonts w:ascii="Times New Roman" w:hAnsi="Times New Roman"/>
          <w:sz w:val="24"/>
          <w:szCs w:val="24"/>
        </w:rPr>
        <w:t xml:space="preserve">заявление и представленные документы, направленные через </w:t>
      </w:r>
      <w:r w:rsidRPr="00940C5E">
        <w:rPr>
          <w:rFonts w:ascii="Times New Roman" w:hAnsi="Times New Roman"/>
          <w:color w:val="auto"/>
          <w:sz w:val="24"/>
          <w:szCs w:val="24"/>
        </w:rPr>
        <w:t>региональный портал</w:t>
      </w:r>
      <w:r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8"/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875093" w:rsidRPr="00940C5E">
        <w:rPr>
          <w:rFonts w:ascii="Times New Roman" w:hAnsi="Times New Roman"/>
          <w:sz w:val="24"/>
          <w:szCs w:val="24"/>
        </w:rPr>
        <w:t xml:space="preserve">в 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 xml:space="preserve">ГИС СО </w:t>
      </w:r>
      <w:r w:rsidR="00A06D3F" w:rsidRPr="00940C5E">
        <w:rPr>
          <w:rFonts w:ascii="Times New Roman" w:hAnsi="Times New Roman"/>
          <w:color w:val="auto"/>
          <w:sz w:val="24"/>
          <w:szCs w:val="24"/>
        </w:rPr>
        <w:t>«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A06D3F" w:rsidRPr="00940C5E">
        <w:rPr>
          <w:rFonts w:ascii="Times New Roman" w:hAnsi="Times New Roman"/>
          <w:color w:val="auto"/>
          <w:sz w:val="24"/>
          <w:szCs w:val="24"/>
        </w:rPr>
        <w:t>»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в день их поступления</w:t>
      </w:r>
      <w:r w:rsidR="00CB5F4B" w:rsidRPr="00940C5E">
        <w:rPr>
          <w:rFonts w:ascii="Times New Roman" w:hAnsi="Times New Roman"/>
          <w:sz w:val="24"/>
          <w:szCs w:val="24"/>
        </w:rPr>
        <w:t>, а в случае поступления заявления в не рабочий день, в первый рабочий день</w:t>
      </w:r>
      <w:r w:rsidRPr="00940C5E">
        <w:rPr>
          <w:rFonts w:ascii="Times New Roman" w:hAnsi="Times New Roman"/>
          <w:sz w:val="24"/>
          <w:szCs w:val="24"/>
        </w:rPr>
        <w:t xml:space="preserve"> и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FE65BB" w:rsidRPr="00940C5E">
        <w:rPr>
          <w:rFonts w:ascii="Times New Roman" w:hAnsi="Times New Roman"/>
          <w:color w:val="auto"/>
          <w:sz w:val="24"/>
          <w:szCs w:val="24"/>
        </w:rPr>
        <w:t>направляет через личный кабинет</w:t>
      </w:r>
      <w:r w:rsidR="00FE65BB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заявителю расписку с описью представленных документов и указанием даты их принятия, подтверждающую принятие документов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возможности).</w:t>
      </w:r>
    </w:p>
    <w:p w14:paraId="75AA7B0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3.3.7. При личном обращении заявителя в МФЦ при необходимости сотрудник МФЦ изготавливает копии представленных заявителем документов, выполняет на них надпись об их соответствии подлинным экземплярам, заверяют своей подписью с указанием фамилии и инициалов.</w:t>
      </w:r>
    </w:p>
    <w:p w14:paraId="283FD9AC" w14:textId="530867F4" w:rsidR="00FC446F" w:rsidRPr="00940C5E" w:rsidRDefault="00875093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3.3.8. При необходимости (в случае 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непредставления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зая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>вителем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D5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F546CB" w:rsidRPr="00940C5E">
        <w:rPr>
          <w:rFonts w:ascii="Times New Roman" w:hAnsi="Times New Roman"/>
          <w:color w:val="000000" w:themeColor="text1"/>
          <w:sz w:val="24"/>
          <w:szCs w:val="24"/>
        </w:rPr>
        <w:t>наличии технической возможности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82D42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04D5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сотрудник МФЦ в присутствии заявителя готовит графическую схему,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на которой указаны расположение планируемого к подключению объекта капитального строительства и границы земельного участка, на котором располагается или будет располагаться такой объект капитального строительства, наименование населенного пункта или муниципального образования (в случае расположения объекта капитального строительства вне населенного пункта)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либо графическую схему, составленную с использованием фрагмента публичной кадастровой карты или карты поисковых систем информационно-телекоммуникационной сети «Интернет», на которой в случае отсутствия изображения объекта капитального строительства и (или) границ земельного участка на данном фрагменте указываются планируемый к подключению объект капитального строительства и границы земельного участка, на котором располагается или будет располагаться такой объект капитального строительства (ситуационный план).</w:t>
      </w:r>
    </w:p>
    <w:p w14:paraId="57D0477B" w14:textId="5BCE927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</w:t>
      </w:r>
      <w:r w:rsidR="00C47261" w:rsidRPr="00940C5E">
        <w:rPr>
          <w:rFonts w:ascii="Times New Roman" w:hAnsi="Times New Roman"/>
          <w:sz w:val="24"/>
          <w:szCs w:val="24"/>
        </w:rPr>
        <w:t>9</w:t>
      </w:r>
      <w:r w:rsidRPr="00940C5E">
        <w:rPr>
          <w:rFonts w:ascii="Times New Roman" w:hAnsi="Times New Roman"/>
          <w:sz w:val="24"/>
          <w:szCs w:val="24"/>
        </w:rPr>
        <w:t>. Заявителям предоставляется возможность предварительной записи для представления заявления о предоставлении муниципальной услуги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необходимых документов.</w:t>
      </w:r>
    </w:p>
    <w:p w14:paraId="6C530DF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14:paraId="494C16EC" w14:textId="0FBE01E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через терминал электронной очереди при личном обращении заявителя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МФЦ;</w:t>
      </w:r>
    </w:p>
    <w:p w14:paraId="0718332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 телефону офиса МФЦ;</w:t>
      </w:r>
    </w:p>
    <w:p w14:paraId="46701E36" w14:textId="0488D13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через </w:t>
      </w:r>
      <w:proofErr w:type="spellStart"/>
      <w:r w:rsidRPr="00940C5E">
        <w:rPr>
          <w:rFonts w:ascii="Times New Roman" w:hAnsi="Times New Roman"/>
          <w:sz w:val="24"/>
          <w:szCs w:val="24"/>
        </w:rPr>
        <w:t>кол</w:t>
      </w:r>
      <w:r w:rsidR="000A0142" w:rsidRPr="00940C5E">
        <w:rPr>
          <w:rFonts w:ascii="Times New Roman" w:hAnsi="Times New Roman"/>
          <w:sz w:val="24"/>
          <w:szCs w:val="24"/>
        </w:rPr>
        <w:t>л</w:t>
      </w:r>
      <w:proofErr w:type="spellEnd"/>
      <w:r w:rsidRPr="00940C5E">
        <w:rPr>
          <w:rFonts w:ascii="Times New Roman" w:hAnsi="Times New Roman"/>
          <w:sz w:val="24"/>
          <w:szCs w:val="24"/>
        </w:rPr>
        <w:t>-центр;</w:t>
      </w:r>
    </w:p>
    <w:p w14:paraId="5643E7C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через официальный сайт МФЦ.</w:t>
      </w:r>
    </w:p>
    <w:p w14:paraId="062018FD" w14:textId="77777777" w:rsidR="00FC446F" w:rsidRPr="00940C5E" w:rsidRDefault="00875093">
      <w:pPr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Подробная информация о способах записи в МФЦ размещена на сайте МФЦ </w:t>
      </w:r>
      <w:hyperlink r:id="rId16" w:history="1">
        <w:r w:rsidR="005A0D40" w:rsidRPr="00940C5E">
          <w:rPr>
            <w:rStyle w:val="a8"/>
            <w:rFonts w:ascii="Times New Roman" w:hAnsi="Times New Roman"/>
            <w:color w:val="auto"/>
            <w:sz w:val="24"/>
            <w:szCs w:val="24"/>
          </w:rPr>
          <w:t>https://mfc63.samregion.ru</w:t>
        </w:r>
      </w:hyperlink>
      <w:r w:rsidR="005A0D40"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186B44E8" w14:textId="08F044CF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Запись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на прием в МФЦ для подачи заявления с использованием единого портала, регионального 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портала не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осуществляется.</w:t>
      </w:r>
    </w:p>
    <w:p w14:paraId="663F2516" w14:textId="7B695249" w:rsidR="00FC446F" w:rsidRPr="00940C5E" w:rsidRDefault="00875093" w:rsidP="00F546C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3.3.1</w:t>
      </w:r>
      <w:r w:rsidR="00C47261" w:rsidRPr="00940C5E">
        <w:rPr>
          <w:rFonts w:ascii="Times New Roman" w:hAnsi="Times New Roman"/>
          <w:color w:val="auto"/>
          <w:sz w:val="24"/>
          <w:szCs w:val="24"/>
        </w:rPr>
        <w:t>0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>Критерием принятия решения о приеме документов является наличие заяв</w:t>
      </w:r>
      <w:r w:rsidR="005C6F0A" w:rsidRPr="00940C5E">
        <w:rPr>
          <w:rFonts w:ascii="Times New Roman" w:hAnsi="Times New Roman"/>
          <w:color w:val="auto"/>
          <w:sz w:val="24"/>
          <w:szCs w:val="24"/>
        </w:rPr>
        <w:t>ления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 xml:space="preserve"> и прилагаемых документов и отсутствие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="00A04D52"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="00723EB1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F7EAEA9" w14:textId="6B8A4096" w:rsidR="00FC446F" w:rsidRPr="00940C5E" w:rsidRDefault="00875093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3.3.1</w:t>
      </w:r>
      <w:r w:rsidR="00C47261" w:rsidRPr="00940C5E">
        <w:rPr>
          <w:rFonts w:ascii="Times New Roman" w:hAnsi="Times New Roman"/>
          <w:sz w:val="24"/>
          <w:szCs w:val="24"/>
        </w:rPr>
        <w:t>1</w:t>
      </w:r>
      <w:r w:rsidRPr="00940C5E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в МФЦ заявления и документов, представленных заявителем</w:t>
      </w:r>
      <w:r w:rsidR="003571DB" w:rsidRPr="00940C5E">
        <w:rPr>
          <w:rFonts w:ascii="Times New Roman" w:hAnsi="Times New Roman"/>
          <w:sz w:val="24"/>
          <w:szCs w:val="24"/>
        </w:rPr>
        <w:t xml:space="preserve"> или уведомление заявителя </w:t>
      </w:r>
      <w:r w:rsidR="00E82D42" w:rsidRPr="00940C5E">
        <w:rPr>
          <w:rFonts w:ascii="Times New Roman" w:hAnsi="Times New Roman"/>
          <w:sz w:val="24"/>
          <w:szCs w:val="24"/>
        </w:rPr>
        <w:t xml:space="preserve">о передаче документов </w:t>
      </w:r>
      <w:r w:rsidR="00E82D42" w:rsidRPr="00940C5E">
        <w:rPr>
          <w:rFonts w:ascii="Times New Roman" w:hAnsi="Times New Roman"/>
          <w:color w:val="auto"/>
          <w:sz w:val="24"/>
          <w:szCs w:val="24"/>
        </w:rPr>
        <w:t xml:space="preserve">заявителя в Комиссию для организации сопровождения заявок на </w:t>
      </w:r>
      <w:proofErr w:type="spellStart"/>
      <w:r w:rsidR="00E82D42"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="00E82D42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59FF51ED" w14:textId="0F6D34A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3.3.1</w:t>
      </w:r>
      <w:r w:rsidR="00C47261" w:rsidRPr="00940C5E">
        <w:rPr>
          <w:rFonts w:ascii="Times New Roman" w:hAnsi="Times New Roman"/>
          <w:sz w:val="24"/>
          <w:szCs w:val="24"/>
        </w:rPr>
        <w:t>2</w:t>
      </w:r>
      <w:r w:rsidRPr="00940C5E">
        <w:rPr>
          <w:rFonts w:ascii="Times New Roman" w:hAnsi="Times New Roman"/>
          <w:sz w:val="24"/>
          <w:szCs w:val="24"/>
        </w:rPr>
        <w:t xml:space="preserve">. Результат административной процедуры фиксируется в 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 xml:space="preserve">ГИС СО 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«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»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3FD7363E" w14:textId="2D0D24E1" w:rsidR="00FC446F" w:rsidRPr="00940C5E" w:rsidRDefault="00875093" w:rsidP="00B64438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3.4. Направление межведомственных запросов</w:t>
      </w:r>
    </w:p>
    <w:p w14:paraId="3E48ACE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является непредставление заявителем документов, указанных в пункте 2.7 настоящего административного регламента.</w:t>
      </w:r>
    </w:p>
    <w:p w14:paraId="051F2073" w14:textId="7CFD61D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3.4.2. Сотрудник МФЦ в день поступления заявления формирует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направляет межведомственные запросы в соответствующие органы (организации), в распоряжении которых находятся необходимые сведения.</w:t>
      </w:r>
    </w:p>
    <w:p w14:paraId="162C842B" w14:textId="1C1D846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3.4.3. Критерием принятия решения о направлении межведомственного запроса является отсутствие </w:t>
      </w:r>
      <w:r w:rsidR="00A8727C" w:rsidRPr="00940C5E">
        <w:rPr>
          <w:rFonts w:ascii="Times New Roman" w:hAnsi="Times New Roman"/>
          <w:sz w:val="24"/>
          <w:szCs w:val="24"/>
        </w:rPr>
        <w:t>документов, указанных</w:t>
      </w:r>
      <w:r w:rsidRPr="00940C5E">
        <w:rPr>
          <w:rFonts w:ascii="Times New Roman" w:hAnsi="Times New Roman"/>
          <w:sz w:val="24"/>
          <w:szCs w:val="24"/>
        </w:rPr>
        <w:t xml:space="preserve"> в пункте 2.7. настоящего административного регламента.</w:t>
      </w:r>
    </w:p>
    <w:p w14:paraId="44D7156D" w14:textId="77777777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3.4.4. Результатом исполнения </w:t>
      </w:r>
      <w:r w:rsidRPr="00940C5E">
        <w:rPr>
          <w:rFonts w:ascii="Times New Roman" w:hAnsi="Times New Roman"/>
          <w:color w:val="auto"/>
          <w:sz w:val="24"/>
          <w:szCs w:val="24"/>
        </w:rPr>
        <w:t>административной процедуры является направление межведомственных запросов.</w:t>
      </w:r>
    </w:p>
    <w:p w14:paraId="0A5DCC18" w14:textId="55FB8871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3.4.5. Результат административной процедуры фиксируется в 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 xml:space="preserve">ГИС СО 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«</w:t>
      </w:r>
      <w:r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»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4B6B71DC" w14:textId="77777777" w:rsidR="00FC446F" w:rsidRPr="00940C5E" w:rsidRDefault="00FC446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3FBE726" w14:textId="112C0860" w:rsidR="00FC446F" w:rsidRPr="00940C5E" w:rsidRDefault="00875093" w:rsidP="00214D16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3.5. Направление </w:t>
      </w:r>
      <w:r w:rsidR="00A04782" w:rsidRPr="00940C5E">
        <w:rPr>
          <w:rFonts w:ascii="Times New Roman" w:hAnsi="Times New Roman"/>
          <w:b/>
          <w:sz w:val="24"/>
          <w:szCs w:val="24"/>
        </w:rPr>
        <w:t xml:space="preserve">МФЦ </w:t>
      </w:r>
      <w:r w:rsidRPr="00940C5E">
        <w:rPr>
          <w:rFonts w:ascii="Times New Roman" w:hAnsi="Times New Roman"/>
          <w:b/>
          <w:sz w:val="24"/>
          <w:szCs w:val="24"/>
        </w:rPr>
        <w:t xml:space="preserve">пакета документов </w:t>
      </w:r>
      <w:r w:rsidR="000A0142" w:rsidRPr="00940C5E">
        <w:rPr>
          <w:rFonts w:ascii="Times New Roman" w:hAnsi="Times New Roman"/>
          <w:b/>
          <w:sz w:val="24"/>
          <w:szCs w:val="24"/>
        </w:rPr>
        <w:t>региональному оператору</w:t>
      </w:r>
    </w:p>
    <w:p w14:paraId="21DFA208" w14:textId="1EFFECA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Hlk133333383"/>
      <w:r w:rsidRPr="00940C5E">
        <w:rPr>
          <w:rFonts w:ascii="Times New Roman" w:hAnsi="Times New Roman"/>
          <w:sz w:val="24"/>
          <w:szCs w:val="24"/>
        </w:rPr>
        <w:t>3.5.1. Основанием для начала административной процедуры является наличие полного пакета документов, необходимых для предоставления муниципальной услуги, или получение последнего ответа на направленный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 пунктом 3.4 настоящего административного регламента межведомственный запрос.</w:t>
      </w:r>
    </w:p>
    <w:p w14:paraId="1B57BEE3" w14:textId="0776B0C3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3.5.2. Сотрудник МФЦ после формирования полного пакета документов направляет указанный пакет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Pr="00940C5E">
        <w:rPr>
          <w:rFonts w:ascii="Times New Roman" w:hAnsi="Times New Roman"/>
          <w:sz w:val="24"/>
          <w:szCs w:val="24"/>
        </w:rPr>
        <w:t xml:space="preserve">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 порядком, определенным настоящ</w:t>
      </w:r>
      <w:r w:rsidR="002C456F" w:rsidRPr="00940C5E">
        <w:rPr>
          <w:rFonts w:ascii="Times New Roman" w:hAnsi="Times New Roman"/>
          <w:sz w:val="24"/>
          <w:szCs w:val="24"/>
        </w:rPr>
        <w:t xml:space="preserve">им административным регламентом и соглашением о взаимодействии, заключенным между </w:t>
      </w:r>
      <w:r w:rsidR="000A0142" w:rsidRPr="00940C5E">
        <w:rPr>
          <w:rFonts w:ascii="Times New Roman" w:hAnsi="Times New Roman"/>
          <w:sz w:val="24"/>
          <w:szCs w:val="24"/>
        </w:rPr>
        <w:t xml:space="preserve">региональным оператором </w:t>
      </w:r>
      <w:r w:rsidR="002C456F" w:rsidRPr="00940C5E">
        <w:rPr>
          <w:rFonts w:ascii="Times New Roman" w:hAnsi="Times New Roman"/>
          <w:sz w:val="24"/>
          <w:szCs w:val="24"/>
        </w:rPr>
        <w:t>и МФЦ.</w:t>
      </w:r>
    </w:p>
    <w:p w14:paraId="1042C3DD" w14:textId="1A14524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3.5.3. Критерием принятия решения о направлении пакета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Pr="00940C5E">
        <w:rPr>
          <w:rFonts w:ascii="Times New Roman" w:hAnsi="Times New Roman"/>
          <w:sz w:val="24"/>
          <w:szCs w:val="24"/>
        </w:rPr>
        <w:t xml:space="preserve"> является формирование полного пакета документов, необходимых для предоставления муниципальной услуги.</w:t>
      </w:r>
    </w:p>
    <w:p w14:paraId="6C60AE01" w14:textId="7F70361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3.5.4. Результат административной процедуры - направление пакета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="005C6DF7" w:rsidRPr="00940C5E">
        <w:rPr>
          <w:rFonts w:ascii="Times New Roman" w:hAnsi="Times New Roman"/>
          <w:sz w:val="24"/>
          <w:szCs w:val="24"/>
        </w:rPr>
        <w:t xml:space="preserve"> 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>и получение подтверждения принятия и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 xml:space="preserve">регистрации 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 xml:space="preserve">заявления и пакета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региональным оператором</w:t>
      </w:r>
      <w:r w:rsidR="001B37F0" w:rsidRPr="00940C5E">
        <w:rPr>
          <w:rFonts w:ascii="Times New Roman" w:hAnsi="Times New Roman"/>
          <w:sz w:val="24"/>
          <w:szCs w:val="24"/>
        </w:rPr>
        <w:t>.</w:t>
      </w:r>
    </w:p>
    <w:p w14:paraId="5400497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3.5.5. Максимальный срок исполнения административной процедуры:</w:t>
      </w:r>
    </w:p>
    <w:p w14:paraId="2A0EF95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случае предоставления заявителем по собственной инициативе документов, указанных в пункте 2.7 настоящего административного регламента, - не позднее одного рабочего дня, следующего за днем обращения заявителя в МФЦ</w:t>
      </w:r>
      <w:r w:rsidR="0053311C" w:rsidRPr="00940C5E">
        <w:rPr>
          <w:rFonts w:ascii="Times New Roman" w:hAnsi="Times New Roman"/>
          <w:sz w:val="24"/>
          <w:szCs w:val="24"/>
        </w:rPr>
        <w:t>;</w:t>
      </w:r>
    </w:p>
    <w:p w14:paraId="4F1ABFE9" w14:textId="1E1B5F62" w:rsidR="00EC4398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 случае </w:t>
      </w:r>
      <w:r w:rsidR="000A0142" w:rsidRPr="00940C5E">
        <w:rPr>
          <w:rFonts w:ascii="Times New Roman" w:hAnsi="Times New Roman"/>
          <w:sz w:val="24"/>
          <w:szCs w:val="24"/>
        </w:rPr>
        <w:t>непредставления</w:t>
      </w:r>
      <w:r w:rsidRPr="00940C5E">
        <w:rPr>
          <w:rFonts w:ascii="Times New Roman" w:hAnsi="Times New Roman"/>
          <w:sz w:val="24"/>
          <w:szCs w:val="24"/>
        </w:rPr>
        <w:t xml:space="preserve"> заявителем по собственной инициативе </w:t>
      </w:r>
      <w:bookmarkEnd w:id="5"/>
      <w:r w:rsidRPr="00940C5E">
        <w:rPr>
          <w:rFonts w:ascii="Times New Roman" w:hAnsi="Times New Roman"/>
          <w:sz w:val="24"/>
          <w:szCs w:val="24"/>
        </w:rPr>
        <w:t>документов, указанных в пункте 2.7 настоящего административного регламента, - не позднее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575B9B" w:rsidRPr="00940C5E">
        <w:rPr>
          <w:rFonts w:ascii="Times New Roman" w:hAnsi="Times New Roman"/>
          <w:sz w:val="24"/>
          <w:szCs w:val="24"/>
        </w:rPr>
        <w:t>(двух) рабочих дней со дня получения ответа на последний межведомственный запрос.</w:t>
      </w:r>
    </w:p>
    <w:p w14:paraId="504132DF" w14:textId="77777777" w:rsidR="00EC4398" w:rsidRPr="00940C5E" w:rsidRDefault="00EC439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FF6EBB" w14:textId="7C97B2F8" w:rsidR="00FC446F" w:rsidRPr="00940C5E" w:rsidRDefault="00875093" w:rsidP="00C44971">
      <w:pPr>
        <w:widowControl w:val="0"/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3.6. Информирование заявителя о результате предоставления муниципальной услуги</w:t>
      </w:r>
    </w:p>
    <w:p w14:paraId="3247B0FC" w14:textId="2270525D" w:rsidR="00FC446F" w:rsidRPr="00940C5E" w:rsidRDefault="00875093" w:rsidP="00FE1A2C">
      <w:pPr>
        <w:ind w:firstLine="709"/>
        <w:jc w:val="both"/>
        <w:rPr>
          <w:rFonts w:ascii="Times New Roman" w:hAnsi="Times New Roman"/>
          <w:strike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3.6.1.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Основанием для начала административной процедуры является поступление в МФЦ </w:t>
      </w:r>
      <w:r w:rsidR="007E2F63" w:rsidRPr="00940C5E">
        <w:rPr>
          <w:rFonts w:ascii="Times New Roman" w:hAnsi="Times New Roman"/>
          <w:color w:val="auto"/>
          <w:sz w:val="24"/>
          <w:szCs w:val="24"/>
        </w:rPr>
        <w:t>подтверждения принятия и регистрации заявления и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="007E2F63" w:rsidRPr="00940C5E">
        <w:rPr>
          <w:rFonts w:ascii="Times New Roman" w:hAnsi="Times New Roman"/>
          <w:color w:val="auto"/>
          <w:sz w:val="24"/>
          <w:szCs w:val="24"/>
        </w:rPr>
        <w:t xml:space="preserve">пакета документов от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="00133BF5" w:rsidRPr="00940C5E">
        <w:rPr>
          <w:rFonts w:ascii="Times New Roman" w:hAnsi="Times New Roman"/>
          <w:color w:val="auto"/>
          <w:sz w:val="24"/>
          <w:szCs w:val="24"/>
        </w:rPr>
        <w:t>.</w:t>
      </w:r>
      <w:r w:rsidR="007E2F63" w:rsidRPr="00940C5E">
        <w:rPr>
          <w:rFonts w:ascii="Times New Roman" w:hAnsi="Times New Roman"/>
          <w:strike/>
          <w:color w:val="auto"/>
          <w:sz w:val="24"/>
          <w:szCs w:val="24"/>
        </w:rPr>
        <w:t xml:space="preserve"> </w:t>
      </w:r>
    </w:p>
    <w:p w14:paraId="34BB7B05" w14:textId="11E35923" w:rsidR="00FC446F" w:rsidRPr="00940C5E" w:rsidRDefault="00875093" w:rsidP="00C4726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</w:t>
      </w:r>
      <w:r w:rsidR="00FE1A2C" w:rsidRPr="00940C5E">
        <w:rPr>
          <w:rFonts w:ascii="Times New Roman" w:hAnsi="Times New Roman"/>
          <w:sz w:val="24"/>
          <w:szCs w:val="24"/>
        </w:rPr>
        <w:t xml:space="preserve">6.2. Сотрудник МФЦ информирует </w:t>
      </w:r>
      <w:r w:rsidRPr="00940C5E">
        <w:rPr>
          <w:rFonts w:ascii="Times New Roman" w:hAnsi="Times New Roman"/>
          <w:sz w:val="24"/>
          <w:szCs w:val="24"/>
        </w:rPr>
        <w:t>заявителя о готовности результата предоставления муниципальной услуги способом, указанным заявителем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заявлении о предоставлении муниципальной услуги.</w:t>
      </w:r>
    </w:p>
    <w:p w14:paraId="176B44E9" w14:textId="7101FD6F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3.6.</w:t>
      </w:r>
      <w:r w:rsidR="00C47261" w:rsidRPr="00940C5E">
        <w:rPr>
          <w:rFonts w:ascii="Times New Roman" w:hAnsi="Times New Roman"/>
          <w:sz w:val="24"/>
          <w:szCs w:val="24"/>
        </w:rPr>
        <w:t>3</w:t>
      </w:r>
      <w:r w:rsidRPr="00940C5E">
        <w:rPr>
          <w:rFonts w:ascii="Times New Roman" w:hAnsi="Times New Roman"/>
          <w:sz w:val="24"/>
          <w:szCs w:val="24"/>
        </w:rPr>
        <w:t xml:space="preserve">. Результатом выполнения административной процедуры является </w:t>
      </w:r>
      <w:r w:rsidR="00A8727C" w:rsidRPr="00940C5E">
        <w:rPr>
          <w:rFonts w:ascii="Times New Roman" w:hAnsi="Times New Roman"/>
          <w:sz w:val="24"/>
          <w:szCs w:val="24"/>
        </w:rPr>
        <w:t>уведомление заявителя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FE65BB" w:rsidRPr="00940C5E">
        <w:rPr>
          <w:rFonts w:ascii="Times New Roman" w:hAnsi="Times New Roman"/>
          <w:color w:val="auto"/>
          <w:sz w:val="24"/>
          <w:szCs w:val="24"/>
        </w:rPr>
        <w:t xml:space="preserve">о регистрации заявления и пакета документов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региональным оператором</w:t>
      </w:r>
      <w:r w:rsidR="00FE65BB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6D4C6C26" w14:textId="1B26EE3F" w:rsidR="007E2F63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3.6.</w:t>
      </w:r>
      <w:r w:rsidR="00C47261" w:rsidRPr="00940C5E">
        <w:rPr>
          <w:rFonts w:ascii="Times New Roman" w:hAnsi="Times New Roman"/>
          <w:sz w:val="24"/>
          <w:szCs w:val="24"/>
        </w:rPr>
        <w:t>4</w:t>
      </w:r>
      <w:r w:rsidRPr="00940C5E">
        <w:rPr>
          <w:rFonts w:ascii="Times New Roman" w:hAnsi="Times New Roman"/>
          <w:sz w:val="24"/>
          <w:szCs w:val="24"/>
        </w:rPr>
        <w:t xml:space="preserve">. Максимальное время, затраченное на административное действие, не должно превышать 1 (одного) </w:t>
      </w:r>
      <w:r w:rsidR="00A8727C" w:rsidRPr="00940C5E">
        <w:rPr>
          <w:rFonts w:ascii="Times New Roman" w:hAnsi="Times New Roman"/>
          <w:sz w:val="24"/>
          <w:szCs w:val="24"/>
        </w:rPr>
        <w:t>рабочего дня</w:t>
      </w:r>
      <w:r w:rsidRPr="00940C5E">
        <w:rPr>
          <w:rFonts w:ascii="Times New Roman" w:hAnsi="Times New Roman"/>
          <w:sz w:val="24"/>
          <w:szCs w:val="24"/>
        </w:rPr>
        <w:t xml:space="preserve"> со дня поступления в МФЦ результата предоставления муниципальной услуги.</w:t>
      </w:r>
    </w:p>
    <w:p w14:paraId="59DF50DB" w14:textId="77777777" w:rsidR="00F17FC5" w:rsidRPr="00940C5E" w:rsidRDefault="00F17FC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4BF23F" w14:textId="46900350" w:rsidR="00FC446F" w:rsidRPr="00940C5E" w:rsidRDefault="00875093" w:rsidP="00575B9B">
      <w:pPr>
        <w:widowControl w:val="0"/>
        <w:spacing w:before="120" w:after="120" w:line="24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3.7. Взаимодействие МФЦ и </w:t>
      </w:r>
      <w:r w:rsidR="00575B9B" w:rsidRPr="00940C5E">
        <w:rPr>
          <w:rFonts w:ascii="Times New Roman" w:hAnsi="Times New Roman"/>
          <w:b/>
          <w:color w:val="auto"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b/>
          <w:sz w:val="24"/>
          <w:szCs w:val="24"/>
        </w:rPr>
        <w:t xml:space="preserve"> при предоставлении муниципальной услуги</w:t>
      </w:r>
    </w:p>
    <w:p w14:paraId="39993CBE" w14:textId="61BCFB3E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3.7.1. Основанием для начала административной процедуры является поступление в </w:t>
      </w:r>
      <w:r w:rsidR="00A8727C" w:rsidRPr="00940C5E">
        <w:rPr>
          <w:rFonts w:ascii="Times New Roman" w:hAnsi="Times New Roman"/>
          <w:sz w:val="24"/>
          <w:szCs w:val="24"/>
        </w:rPr>
        <w:t>МФЦ заявления</w:t>
      </w:r>
      <w:r w:rsidRPr="00940C5E">
        <w:rPr>
          <w:rFonts w:ascii="Times New Roman" w:hAnsi="Times New Roman"/>
          <w:sz w:val="24"/>
          <w:szCs w:val="24"/>
        </w:rPr>
        <w:t xml:space="preserve"> о предоставлении муниципальной услуги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формирование полного пакета документов, необходимых для предоставления муниципальной услуги.</w:t>
      </w:r>
    </w:p>
    <w:p w14:paraId="46BC2767" w14:textId="26162551" w:rsidR="00FC446F" w:rsidRPr="00940C5E" w:rsidRDefault="00875093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3.7.2. Взаимодействие МФЦ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и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="00234BC3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r w:rsidR="00A8727C" w:rsidRPr="00940C5E">
        <w:rPr>
          <w:rFonts w:ascii="Times New Roman" w:hAnsi="Times New Roman"/>
          <w:sz w:val="24"/>
          <w:szCs w:val="24"/>
        </w:rPr>
        <w:t>настоящим административным</w:t>
      </w:r>
      <w:r w:rsidRPr="00940C5E">
        <w:rPr>
          <w:rFonts w:ascii="Times New Roman" w:hAnsi="Times New Roman"/>
          <w:sz w:val="24"/>
          <w:szCs w:val="24"/>
        </w:rPr>
        <w:t xml:space="preserve"> регламентом</w:t>
      </w:r>
      <w:r w:rsidR="00A04D52" w:rsidRPr="00940C5E">
        <w:rPr>
          <w:rFonts w:ascii="Times New Roman" w:hAnsi="Times New Roman"/>
          <w:sz w:val="24"/>
          <w:szCs w:val="24"/>
        </w:rPr>
        <w:t xml:space="preserve"> и действующим Соглашением о взаимодействии заключенным между МФЦ и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региональным оператором</w:t>
      </w:r>
      <w:r w:rsidR="001B37F0" w:rsidRPr="00940C5E">
        <w:rPr>
          <w:rFonts w:ascii="Times New Roman" w:hAnsi="Times New Roman"/>
          <w:sz w:val="24"/>
          <w:szCs w:val="24"/>
        </w:rPr>
        <w:t>.</w:t>
      </w:r>
    </w:p>
    <w:p w14:paraId="3B408737" w14:textId="1A3446F3" w:rsidR="00FC446F" w:rsidRPr="00940C5E" w:rsidRDefault="00875093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3.7.3. Специалист МФЦ обр</w:t>
      </w:r>
      <w:r w:rsidR="00234BC3" w:rsidRPr="00940C5E">
        <w:rPr>
          <w:rFonts w:ascii="Times New Roman" w:hAnsi="Times New Roman"/>
          <w:sz w:val="24"/>
          <w:szCs w:val="24"/>
        </w:rPr>
        <w:t>абатывает</w:t>
      </w:r>
      <w:r w:rsidRPr="00940C5E">
        <w:rPr>
          <w:rFonts w:ascii="Times New Roman" w:hAnsi="Times New Roman"/>
          <w:sz w:val="24"/>
          <w:szCs w:val="24"/>
        </w:rPr>
        <w:t xml:space="preserve"> документы, указанные в пунктах 2.6, 2.7 настоящего административного регламента, и осуществляет </w:t>
      </w:r>
      <w:r w:rsidR="00726539" w:rsidRPr="00940C5E">
        <w:rPr>
          <w:rFonts w:ascii="Times New Roman" w:hAnsi="Times New Roman"/>
          <w:sz w:val="24"/>
          <w:szCs w:val="24"/>
        </w:rPr>
        <w:t>их направление в электронном виде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="00726539" w:rsidRPr="00940C5E">
        <w:rPr>
          <w:rFonts w:ascii="Times New Roman" w:hAnsi="Times New Roman"/>
          <w:sz w:val="24"/>
          <w:szCs w:val="24"/>
        </w:rPr>
        <w:t xml:space="preserve">в адрес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="00234BC3" w:rsidRPr="00940C5E">
        <w:rPr>
          <w:rFonts w:ascii="Times New Roman" w:hAnsi="Times New Roman"/>
          <w:sz w:val="24"/>
          <w:szCs w:val="24"/>
        </w:rPr>
        <w:t xml:space="preserve"> </w:t>
      </w:r>
      <w:r w:rsidR="00726539" w:rsidRPr="00940C5E">
        <w:rPr>
          <w:rFonts w:ascii="Times New Roman" w:hAnsi="Times New Roman"/>
          <w:sz w:val="24"/>
          <w:szCs w:val="24"/>
        </w:rPr>
        <w:t>через личный кабинет МФЦ на сайте</w:t>
      </w:r>
      <w:r w:rsidR="00AD7D32" w:rsidRPr="00940C5E">
        <w:rPr>
          <w:rFonts w:ascii="Times New Roman" w:hAnsi="Times New Roman"/>
          <w:sz w:val="24"/>
          <w:szCs w:val="24"/>
        </w:rPr>
        <w:t xml:space="preserve">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sz w:val="24"/>
          <w:szCs w:val="24"/>
        </w:rPr>
        <w:t>, в срок, не превышающий 2 (двух) рабочих дней со дня получения ответа на последний межведомственный запрос.</w:t>
      </w:r>
    </w:p>
    <w:p w14:paraId="04C90D6F" w14:textId="53A410F5" w:rsidR="00A04D52" w:rsidRPr="00940C5E" w:rsidRDefault="00A04D52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Приём-передача пакетов документов, указанных в пунктах 2.6, 2.7 настоящего административного регламента, между МФЦ и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региональным оператором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осуществляется в электронном виде, через личный кабинет МФЦ на сайте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 xml:space="preserve">регионального оператора: </w:t>
      </w:r>
      <w:hyperlink r:id="rId17" w:history="1">
        <w:r w:rsidR="006822C9" w:rsidRPr="00940C5E">
          <w:rPr>
            <w:rStyle w:val="a8"/>
            <w:rFonts w:ascii="Times New Roman" w:hAnsi="Times New Roman"/>
            <w:color w:val="auto"/>
            <w:sz w:val="24"/>
            <w:szCs w:val="24"/>
          </w:rPr>
          <w:t>https://lk.svgk.ru/login</w:t>
        </w:r>
      </w:hyperlink>
      <w:r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54EE9F03" w14:textId="42EEAB4D" w:rsidR="00FC446F" w:rsidRPr="00940C5E" w:rsidRDefault="00875093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3.7.</w:t>
      </w:r>
      <w:r w:rsidR="006822C9" w:rsidRPr="00940C5E">
        <w:rPr>
          <w:rFonts w:ascii="Times New Roman" w:hAnsi="Times New Roman"/>
          <w:sz w:val="24"/>
          <w:szCs w:val="24"/>
        </w:rPr>
        <w:t>4</w:t>
      </w:r>
      <w:r w:rsidRPr="00940C5E">
        <w:rPr>
          <w:rFonts w:ascii="Times New Roman" w:hAnsi="Times New Roman"/>
          <w:sz w:val="24"/>
          <w:szCs w:val="24"/>
        </w:rPr>
        <w:t xml:space="preserve">. Уполномоченный представитель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sz w:val="24"/>
          <w:szCs w:val="24"/>
        </w:rPr>
        <w:t xml:space="preserve"> по результатам рассмотрения полученного пакета документов, но не позднее 2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(двух) рабочих дней со дня получения такого пакета документов</w:t>
      </w:r>
      <w:r w:rsidR="00D277B8" w:rsidRPr="00940C5E">
        <w:rPr>
          <w:rFonts w:ascii="Times New Roman" w:hAnsi="Times New Roman"/>
          <w:sz w:val="24"/>
          <w:szCs w:val="24"/>
        </w:rPr>
        <w:t xml:space="preserve"> посредством МФЦ уведомляет заявителя </w:t>
      </w:r>
      <w:r w:rsidRPr="00940C5E">
        <w:rPr>
          <w:rFonts w:ascii="Times New Roman" w:hAnsi="Times New Roman"/>
          <w:sz w:val="24"/>
          <w:szCs w:val="24"/>
        </w:rPr>
        <w:t xml:space="preserve">о принятии </w:t>
      </w:r>
      <w:r w:rsidR="00D21084" w:rsidRPr="00940C5E">
        <w:rPr>
          <w:rFonts w:ascii="Times New Roman" w:hAnsi="Times New Roman"/>
          <w:sz w:val="24"/>
          <w:szCs w:val="24"/>
        </w:rPr>
        <w:t>заявления</w:t>
      </w:r>
      <w:r w:rsidRPr="00940C5E">
        <w:rPr>
          <w:rFonts w:ascii="Times New Roman" w:hAnsi="Times New Roman"/>
          <w:sz w:val="24"/>
          <w:szCs w:val="24"/>
        </w:rPr>
        <w:t xml:space="preserve"> способом, позволяющим подтвердить отправку такого уведомления.</w:t>
      </w:r>
    </w:p>
    <w:p w14:paraId="3F8EB0D7" w14:textId="77777777" w:rsidR="00001FE1" w:rsidRPr="00940C5E" w:rsidRDefault="00001FE1" w:rsidP="00B64438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E43C907" w14:textId="2F516CCE" w:rsidR="000A2180" w:rsidRPr="00940C5E" w:rsidRDefault="000A2180" w:rsidP="00B64438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40C5E">
        <w:rPr>
          <w:rFonts w:ascii="Times New Roman" w:hAnsi="Times New Roman"/>
          <w:b/>
          <w:color w:val="auto"/>
          <w:sz w:val="24"/>
          <w:szCs w:val="24"/>
        </w:rPr>
        <w:t>3.8.  Взаимодействие МФЦ с Комиссией</w:t>
      </w:r>
    </w:p>
    <w:p w14:paraId="4983E1A4" w14:textId="6A629FF4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3.8.1</w:t>
      </w:r>
      <w:r w:rsidR="00FC7FA6" w:rsidRPr="00940C5E">
        <w:rPr>
          <w:rFonts w:ascii="Times New Roman" w:hAnsi="Times New Roman"/>
          <w:bCs/>
          <w:color w:val="auto"/>
          <w:sz w:val="24"/>
          <w:szCs w:val="24"/>
        </w:rPr>
        <w:t>.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МФЦ получает письменное согласие заявителя на передачу его персональных данных в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Комиссию по форме согласно приложению № 2 к настоящему регламенту. </w:t>
      </w:r>
    </w:p>
    <w:p w14:paraId="63743115" w14:textId="57500208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3.8.2. После получения согласия заявителя, предусмотренного п. </w:t>
      </w:r>
      <w:r w:rsidR="00D1316F" w:rsidRPr="00940C5E">
        <w:rPr>
          <w:rFonts w:ascii="Times New Roman" w:hAnsi="Times New Roman"/>
          <w:bCs/>
          <w:color w:val="auto"/>
          <w:sz w:val="24"/>
          <w:szCs w:val="24"/>
        </w:rPr>
        <w:t>3.8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.1. настоящего регламента, МФЦ в течение 2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 (двух)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рабочих дней со дня приема документов у заявителя, передает в Комиссию документы заявител</w:t>
      </w:r>
      <w:r w:rsidR="009A1C4E" w:rsidRPr="00940C5E">
        <w:rPr>
          <w:rFonts w:ascii="Times New Roman" w:hAnsi="Times New Roman"/>
          <w:bCs/>
          <w:color w:val="auto"/>
          <w:sz w:val="24"/>
          <w:szCs w:val="24"/>
        </w:rPr>
        <w:t>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7B8BF108" w14:textId="4D60AE29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Передача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документов заявителя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в Комиссию осуществляется путем направления МФЦ уведомления, по форме согласно приложению № 3 к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настоящему регламенту, с приложением копий предоставленных заявителем документов.</w:t>
      </w:r>
    </w:p>
    <w:p w14:paraId="42AAAA28" w14:textId="6C5C1C51" w:rsidR="000A2180" w:rsidRPr="00940C5E" w:rsidRDefault="009A1C4E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Копии д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окумент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ов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ление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</w:t>
      </w:r>
      <w:proofErr w:type="spellStart"/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принятые от заявителя передаются в Комиссию по реестру, на бумажном носителе. Реестр составляется в двух экземплярах и подписывается уполномоченными специалистами МФЦ и 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уполномоченным 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>член</w:t>
      </w:r>
      <w:r w:rsidR="00B64438" w:rsidRPr="00940C5E">
        <w:rPr>
          <w:rFonts w:ascii="Times New Roman" w:hAnsi="Times New Roman"/>
          <w:bCs/>
          <w:color w:val="auto"/>
          <w:sz w:val="24"/>
          <w:szCs w:val="24"/>
        </w:rPr>
        <w:t>ом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Комисси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>и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. Одни экземпляр хранится в МФЦ, другой – в Комиссии. Хранение реестра в МФЦ осуществляется в течение срока, установленного номенклатурой дел МФЦ.</w:t>
      </w:r>
    </w:p>
    <w:p w14:paraId="284E89E3" w14:textId="6CE63B02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3.8.3. В случае отказа заявителя предоставить согласие, </w:t>
      </w:r>
      <w:proofErr w:type="gramStart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указанное 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в</w:t>
      </w:r>
      <w:proofErr w:type="gramEnd"/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п. </w:t>
      </w:r>
      <w:r w:rsidR="009A1C4E" w:rsidRPr="00940C5E">
        <w:rPr>
          <w:rFonts w:ascii="Times New Roman" w:hAnsi="Times New Roman"/>
          <w:bCs/>
          <w:color w:val="auto"/>
          <w:sz w:val="24"/>
          <w:szCs w:val="24"/>
        </w:rPr>
        <w:t xml:space="preserve">3.8.1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настоящего регламента, документы и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ление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от заявителя не принимаются и в Комиссию не направляются.</w:t>
      </w:r>
    </w:p>
    <w:p w14:paraId="680C9CA2" w14:textId="3735DEC2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3.8.4. Уполномоченный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 xml:space="preserve"> член</w:t>
      </w:r>
      <w:r w:rsidR="00C47261"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Комиссии, по результатам проведенной работы по сопровождению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доформирования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заяв</w:t>
      </w:r>
      <w:r w:rsidR="00D1316F" w:rsidRPr="00940C5E">
        <w:rPr>
          <w:rFonts w:ascii="Times New Roman" w:hAnsi="Times New Roman"/>
          <w:bCs/>
          <w:color w:val="auto"/>
          <w:sz w:val="24"/>
          <w:szCs w:val="24"/>
        </w:rPr>
        <w:t>лени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 документов для оказания муниципальной услуги на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, не реже одного раза в 30 календарных дней направляет в МФЦ 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>у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ведомление о проведенной работе, для информирования МФЦ.</w:t>
      </w:r>
    </w:p>
    <w:p w14:paraId="0AC1A85C" w14:textId="299F6CBA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3.8.5. Комиссия после проведения работы с заявителем по сопровождению 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>деформирования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 документов для оказания муниципальной услуги предлагает заявителю повторно подать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ление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документы на получение муниципальной услуги в МФЦ.</w:t>
      </w:r>
    </w:p>
    <w:p w14:paraId="06428A84" w14:textId="77777777" w:rsidR="002C751B" w:rsidRPr="00940C5E" w:rsidRDefault="002C751B" w:rsidP="00A04782">
      <w:pPr>
        <w:ind w:firstLine="709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14:paraId="7EE44A90" w14:textId="7C28520D" w:rsidR="00FC446F" w:rsidRPr="00940C5E" w:rsidRDefault="00875093" w:rsidP="002C751B">
      <w:pPr>
        <w:spacing w:before="120" w:afterAutospacing="1" w:line="240" w:lineRule="exact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14:paraId="170D8428" w14:textId="7446685D" w:rsidR="00FC446F" w:rsidRPr="00940C5E" w:rsidRDefault="00875093" w:rsidP="002C751B">
      <w:pPr>
        <w:spacing w:after="120" w:line="240" w:lineRule="exac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4.1. Порядок осуществления текущего контроля за соблюдением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C93A029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4.1.1. Текущий контроль организуется МФЦ по каждой административной процедуре в соответствии с настоящим административным регламентом. </w:t>
      </w:r>
    </w:p>
    <w:p w14:paraId="31E0A998" w14:textId="28AF837B" w:rsidR="002C751B" w:rsidRPr="00940C5E" w:rsidRDefault="002C751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74367C" w14:textId="5051A46B" w:rsidR="00FC446F" w:rsidRPr="00940C5E" w:rsidRDefault="00875093" w:rsidP="00C44971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том числе порядок и формы контроля за полнотой и качеством предоставления муниципальной услуги</w:t>
      </w:r>
    </w:p>
    <w:p w14:paraId="735B1AF8" w14:textId="7325F5D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настоящего административного регламента и других нормативных правовых актов, муниципальных правовых </w:t>
      </w:r>
      <w:r w:rsidR="00A8727C" w:rsidRPr="00940C5E">
        <w:rPr>
          <w:rFonts w:ascii="Times New Roman" w:hAnsi="Times New Roman"/>
          <w:sz w:val="24"/>
          <w:szCs w:val="24"/>
        </w:rPr>
        <w:t>актов, рассмотрение</w:t>
      </w:r>
      <w:r w:rsidRPr="00940C5E">
        <w:rPr>
          <w:rFonts w:ascii="Times New Roman" w:hAnsi="Times New Roman"/>
          <w:sz w:val="24"/>
          <w:szCs w:val="24"/>
        </w:rPr>
        <w:t>, принятие решений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подготовку ответов на обращение заявителей, содержащих жалобы на решения, действия (бездействие) должностных лиц.</w:t>
      </w:r>
    </w:p>
    <w:p w14:paraId="092699D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4.2.2. Проверки могут быть плановыми и внеплановыми.</w:t>
      </w:r>
    </w:p>
    <w:p w14:paraId="28E805B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Плановые проверки полноты и качества предоставления муниципальной услуги проводятся не реже одного раза в 3 года.</w:t>
      </w:r>
    </w:p>
    <w:p w14:paraId="682F79E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Внеплановые проверки проводятся по поручению руководителя МФЦ или лица, его замещающего, по конкретному обращению заинтересованных лиц.</w:t>
      </w:r>
    </w:p>
    <w:p w14:paraId="0064262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Результаты проверки оформляются в виде акта, в котором отмечаются выявленные недостатки и предложения по их устранению</w:t>
      </w:r>
      <w:r w:rsidR="0070386D" w:rsidRPr="00940C5E">
        <w:rPr>
          <w:rFonts w:ascii="Times New Roman" w:hAnsi="Times New Roman"/>
          <w:sz w:val="24"/>
          <w:szCs w:val="24"/>
        </w:rPr>
        <w:t>.</w:t>
      </w:r>
    </w:p>
    <w:p w14:paraId="4F3F7B6D" w14:textId="77777777" w:rsidR="009A1C4E" w:rsidRPr="00940C5E" w:rsidRDefault="009A1C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1959FA" w14:textId="77777777" w:rsidR="00FC446F" w:rsidRPr="00940C5E" w:rsidRDefault="00875093" w:rsidP="00C44971">
      <w:pPr>
        <w:spacing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6" w:name="sub_283"/>
      <w:r w:rsidRPr="00940C5E">
        <w:rPr>
          <w:rFonts w:ascii="Times New Roman" w:hAnsi="Times New Roman"/>
          <w:b/>
          <w:sz w:val="24"/>
          <w:szCs w:val="24"/>
        </w:rPr>
        <w:t>4.3. Ответственность сотрудников МФЦ, предоставляющих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709D8630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4.3.1. Сотрудник МФЦ несет персональную ответственность за:</w:t>
      </w:r>
    </w:p>
    <w:p w14:paraId="6631DAC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соблюдение установленного порядка приема документов; </w:t>
      </w:r>
    </w:p>
    <w:p w14:paraId="21A290C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принятие надлежащих мер по полной и всесторонней проверке представленных документов; </w:t>
      </w:r>
    </w:p>
    <w:p w14:paraId="749A157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-  соблюдение сроков рассмотрения документов, соблюдение порядка выдачи документов;</w:t>
      </w:r>
    </w:p>
    <w:p w14:paraId="56373067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учет выданных документов; </w:t>
      </w:r>
    </w:p>
    <w:p w14:paraId="1E48D116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своевременное формирование, ведение и надлежащее хранение документов. </w:t>
      </w:r>
    </w:p>
    <w:p w14:paraId="6A8A018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4.3.2. 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4B6944ED" w14:textId="6D221F3C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4.3.3. Ответственность за нарушение сроков, предусмотренных пунктами 2.4.2, 2.4.3 настоящего административного регламента, в соответствии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законодательством Российской Федерации несет исполнитель. </w:t>
      </w:r>
    </w:p>
    <w:p w14:paraId="12D70337" w14:textId="77777777" w:rsidR="002C751B" w:rsidRPr="00940C5E" w:rsidRDefault="002C751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860A5F" w14:textId="77777777" w:rsidR="00FC446F" w:rsidRPr="00940C5E" w:rsidRDefault="00875093" w:rsidP="00C44971">
      <w:pPr>
        <w:spacing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bookmarkEnd w:id="6"/>
    <w:p w14:paraId="5148A2E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Граждане, их объединения и организации имеют право на любые, предусмотренные действующим законодательством, формы контроля за деятельностью МФЦ при предоставлении муниципальной услуги.</w:t>
      </w:r>
    </w:p>
    <w:p w14:paraId="6A9F0B5A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ЕГО ДОЛЖНОСТНЫХ ЛИЦ, МФЦ, РАБОТНИКОВ МФЦ </w:t>
      </w:r>
    </w:p>
    <w:p w14:paraId="5DA30409" w14:textId="77777777" w:rsidR="002C751B" w:rsidRPr="00940C5E" w:rsidRDefault="002C751B">
      <w:pPr>
        <w:pStyle w:val="ConsPlusNormal0"/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28370CE" w14:textId="183D65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5.1. Информация для заинтересованных лиц об их праве на досудебное (внесудебное) обжалование действий (бездействия) и (или) </w:t>
      </w:r>
      <w:r w:rsidR="00A8727C" w:rsidRPr="00940C5E">
        <w:rPr>
          <w:rFonts w:ascii="Times New Roman" w:hAnsi="Times New Roman"/>
          <w:b/>
          <w:sz w:val="24"/>
          <w:szCs w:val="24"/>
        </w:rPr>
        <w:t>решений, принятых</w:t>
      </w:r>
      <w:r w:rsidRPr="00940C5E">
        <w:rPr>
          <w:rFonts w:ascii="Times New Roman" w:hAnsi="Times New Roman"/>
          <w:b/>
          <w:sz w:val="24"/>
          <w:szCs w:val="24"/>
        </w:rPr>
        <w:t xml:space="preserve"> (осуществленных) в ходе предоставления муниципальной услуги (далее - жалоба)</w:t>
      </w:r>
    </w:p>
    <w:p w14:paraId="378B8B5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5.1.1. Заявитель, права и законные интересы которого нарушены сотрудниками МФЦ (в том числе в случае ненадлежащего исполнения ими обязанностей при предоставлении муниципальной услуги), имеет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2538CB3A" w14:textId="77777777" w:rsidR="009A1C4E" w:rsidRPr="00940C5E" w:rsidRDefault="009A1C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6E6ACA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5.2. Органы и должностные лица, которым может быть направлена жалоба заявителя в досудебном (внесудебном) порядке</w:t>
      </w:r>
    </w:p>
    <w:p w14:paraId="4A03B8D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5.2.1. Заявители могут обжаловать решения и действия (бездействие), принятые (осуществляемые) в ходе предоставления муниципальной услуги:</w:t>
      </w:r>
    </w:p>
    <w:p w14:paraId="0BD650C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Жалоба на решения и действия (бездействие) сотрудников МФЦ подается руководителю соответствующего структурного подразделения МФЦ.</w:t>
      </w:r>
    </w:p>
    <w:p w14:paraId="37E642E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Жалоба на решения и действия (бездействие) руководителя структурного подразделения МФЦ подается руководителю МФЦ.</w:t>
      </w:r>
    </w:p>
    <w:p w14:paraId="17A26D5E" w14:textId="372F118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Жалоба на решения и действия (бездействие) МФЦ, руководителя </w:t>
      </w:r>
      <w:r w:rsidR="00A8727C" w:rsidRPr="00940C5E">
        <w:rPr>
          <w:rFonts w:ascii="Times New Roman" w:hAnsi="Times New Roman"/>
          <w:sz w:val="24"/>
          <w:szCs w:val="24"/>
        </w:rPr>
        <w:t>МФЦ подается</w:t>
      </w:r>
      <w:r w:rsidRPr="00940C5E">
        <w:rPr>
          <w:rFonts w:ascii="Times New Roman" w:hAnsi="Times New Roman"/>
          <w:sz w:val="24"/>
          <w:szCs w:val="24"/>
        </w:rPr>
        <w:t xml:space="preserve"> в </w:t>
      </w:r>
      <w:r w:rsidR="005E00ED" w:rsidRPr="00940C5E">
        <w:rPr>
          <w:rFonts w:ascii="Times New Roman" w:hAnsi="Times New Roman"/>
          <w:sz w:val="24"/>
          <w:szCs w:val="24"/>
        </w:rPr>
        <w:t>орган местного самоуправления, осуществляющий функции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5E00ED" w:rsidRPr="00940C5E">
        <w:rPr>
          <w:rFonts w:ascii="Times New Roman" w:hAnsi="Times New Roman"/>
          <w:sz w:val="24"/>
          <w:szCs w:val="24"/>
        </w:rPr>
        <w:t>полномочия учредителя МФЦ.</w:t>
      </w:r>
    </w:p>
    <w:p w14:paraId="74E6B008" w14:textId="77777777" w:rsidR="00BD3FDF" w:rsidRPr="00940C5E" w:rsidRDefault="00BD3FDF" w:rsidP="00F01546">
      <w:pPr>
        <w:jc w:val="both"/>
        <w:rPr>
          <w:rFonts w:ascii="Times New Roman" w:hAnsi="Times New Roman"/>
          <w:sz w:val="24"/>
          <w:szCs w:val="24"/>
        </w:rPr>
      </w:pPr>
    </w:p>
    <w:p w14:paraId="4D4A7EDF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5.3. Способы информирования заявителей о порядке подачи и рассмотрения жалобы, в том числе с использованием единого портала и регионального портала</w:t>
      </w:r>
    </w:p>
    <w:p w14:paraId="3DF2150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5.3.1. Уполномоченный орган обеспечивает:</w:t>
      </w:r>
    </w:p>
    <w:p w14:paraId="0B1E0D48" w14:textId="5AE6E094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1) информирование заявителей о порядке обжалования действий (бездействия) МФЦ, работников </w:t>
      </w:r>
      <w:r w:rsidR="00A8727C" w:rsidRPr="00940C5E">
        <w:rPr>
          <w:rFonts w:ascii="Times New Roman" w:hAnsi="Times New Roman"/>
          <w:sz w:val="24"/>
          <w:szCs w:val="24"/>
        </w:rPr>
        <w:t>МФЦ посредством</w:t>
      </w:r>
      <w:r w:rsidRPr="00940C5E">
        <w:rPr>
          <w:rFonts w:ascii="Times New Roman" w:hAnsi="Times New Roman"/>
          <w:sz w:val="24"/>
          <w:szCs w:val="24"/>
        </w:rPr>
        <w:t xml:space="preserve"> размещения информации на стендах в помещениях Уполномоченного органа, МФЦ, едином портале, региональном портале, официальных сайтах Уполномоченного органа, МФЦ в сети «Интернет»;</w:t>
      </w:r>
    </w:p>
    <w:p w14:paraId="1AF0452C" w14:textId="30A9C020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консультирование заявителей о порядке обжалования решений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действий (бездействия) МФЦ, его сотрудников, в том числе по телефону, электронной почте, при личном приеме.</w:t>
      </w:r>
    </w:p>
    <w:p w14:paraId="2A14B99E" w14:textId="77777777" w:rsidR="00F01546" w:rsidRPr="00940C5E" w:rsidRDefault="00F0154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9A5D70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Уполномоченного органа, а также его должностных лиц</w:t>
      </w:r>
    </w:p>
    <w:p w14:paraId="52FF4ADB" w14:textId="54A353B5" w:rsidR="00FC446F" w:rsidRPr="00940C5E" w:rsidRDefault="00875093" w:rsidP="007038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5.4.1. Досудебное (внесудебное) обжалование решений и действий (бездействий) Уполномоченного органа, его должностных лиц, МФЦ, работников МФЦ </w:t>
      </w:r>
      <w:r w:rsidR="0070386D" w:rsidRPr="00940C5E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r w:rsidRPr="00940C5E">
        <w:rPr>
          <w:rFonts w:ascii="Times New Roman" w:hAnsi="Times New Roman"/>
          <w:sz w:val="24"/>
          <w:szCs w:val="24"/>
        </w:rPr>
        <w:t>Федеральным законо</w:t>
      </w:r>
      <w:r w:rsidR="0070386D" w:rsidRPr="00940C5E">
        <w:rPr>
          <w:rFonts w:ascii="Times New Roman" w:hAnsi="Times New Roman"/>
          <w:sz w:val="24"/>
          <w:szCs w:val="24"/>
        </w:rPr>
        <w:t>м от 27 июля 2010 года № 210-ФЗ «Об организации предоставления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70386D" w:rsidRPr="00940C5E">
        <w:rPr>
          <w:rFonts w:ascii="Times New Roman" w:hAnsi="Times New Roman"/>
          <w:sz w:val="24"/>
          <w:szCs w:val="24"/>
        </w:rPr>
        <w:t>муниципальных услуг».</w:t>
      </w:r>
    </w:p>
    <w:p w14:paraId="26E7A41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Информация, указанная в данном разделе, подлежит обязательному размещению на едином портале и региональном портале.</w:t>
      </w:r>
    </w:p>
    <w:p w14:paraId="1F8F4C8B" w14:textId="77777777" w:rsidR="005D5276" w:rsidRPr="00940C5E" w:rsidRDefault="005D527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A3E4B0" w14:textId="2E6E790D" w:rsidR="004D2244" w:rsidRPr="00940C5E" w:rsidRDefault="004D2244" w:rsidP="004D2244">
      <w:pPr>
        <w:jc w:val="both"/>
        <w:rPr>
          <w:rFonts w:ascii="Times New Roman" w:hAnsi="Times New Roman"/>
          <w:b/>
          <w:sz w:val="24"/>
          <w:szCs w:val="24"/>
        </w:rPr>
      </w:pPr>
    </w:p>
    <w:p w14:paraId="5F26B652" w14:textId="77777777" w:rsidR="00D564FC" w:rsidRPr="00940C5E" w:rsidRDefault="00D564FC" w:rsidP="004D2244">
      <w:pPr>
        <w:jc w:val="both"/>
        <w:rPr>
          <w:rFonts w:ascii="Times New Roman" w:hAnsi="Times New Roman"/>
          <w:strike/>
          <w:sz w:val="24"/>
          <w:szCs w:val="24"/>
        </w:rPr>
      </w:pPr>
    </w:p>
    <w:p w14:paraId="1FEDF517" w14:textId="413C12A4" w:rsidR="004D2244" w:rsidRPr="004D2244" w:rsidRDefault="004D2244" w:rsidP="004D2244">
      <w:pPr>
        <w:jc w:val="both"/>
        <w:rPr>
          <w:rFonts w:ascii="Times New Roman" w:hAnsi="Times New Roman"/>
          <w:strike/>
          <w:sz w:val="28"/>
        </w:rPr>
        <w:sectPr w:rsidR="004D2244" w:rsidRPr="004D2244" w:rsidSect="000B0558">
          <w:headerReference w:type="default" r:id="rId18"/>
          <w:pgSz w:w="11910" w:h="16840"/>
          <w:pgMar w:top="720" w:right="995" w:bottom="993" w:left="1134" w:header="720" w:footer="720" w:gutter="0"/>
          <w:cols w:space="720"/>
          <w:titlePg/>
        </w:sectPr>
      </w:pPr>
    </w:p>
    <w:p w14:paraId="75068418" w14:textId="77777777" w:rsidR="004D2244" w:rsidRPr="00D564FC" w:rsidRDefault="004D2244" w:rsidP="004D2244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lastRenderedPageBreak/>
        <w:t>Приложение № 1</w:t>
      </w:r>
    </w:p>
    <w:p w14:paraId="22A29DD1" w14:textId="5AE73D7D" w:rsidR="002C751B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  <w:t xml:space="preserve">к </w:t>
      </w:r>
      <w:r w:rsidR="002C751B">
        <w:rPr>
          <w:rFonts w:ascii="Times New Roman" w:hAnsi="Times New Roman"/>
          <w:color w:val="auto"/>
          <w:sz w:val="24"/>
          <w:szCs w:val="24"/>
        </w:rPr>
        <w:t>а</w:t>
      </w:r>
      <w:r w:rsidRPr="00D564FC">
        <w:rPr>
          <w:rFonts w:ascii="Times New Roman" w:hAnsi="Times New Roman"/>
          <w:color w:val="auto"/>
          <w:sz w:val="24"/>
          <w:szCs w:val="24"/>
        </w:rPr>
        <w:t>дминистративному</w:t>
      </w:r>
      <w:r w:rsidR="002C751B">
        <w:rPr>
          <w:rFonts w:ascii="Times New Roman" w:hAnsi="Times New Roman"/>
          <w:color w:val="auto"/>
          <w:sz w:val="24"/>
          <w:szCs w:val="24"/>
        </w:rPr>
        <w:t xml:space="preserve"> р</w:t>
      </w:r>
      <w:r w:rsidRPr="00D564FC">
        <w:rPr>
          <w:rFonts w:ascii="Times New Roman" w:hAnsi="Times New Roman"/>
          <w:color w:val="auto"/>
          <w:sz w:val="24"/>
          <w:szCs w:val="24"/>
        </w:rPr>
        <w:t xml:space="preserve">егламенту </w:t>
      </w:r>
    </w:p>
    <w:p w14:paraId="65F24A6F" w14:textId="77777777" w:rsidR="002C751B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 xml:space="preserve">«Организация газоснабжения населения в границах </w:t>
      </w:r>
    </w:p>
    <w:p w14:paraId="1807FCA5" w14:textId="70EC9D1C" w:rsidR="003310D3" w:rsidRDefault="00315A61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315A61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121941">
        <w:rPr>
          <w:rFonts w:ascii="Times New Roman" w:hAnsi="Times New Roman"/>
          <w:color w:val="auto"/>
          <w:sz w:val="24"/>
          <w:szCs w:val="24"/>
        </w:rPr>
        <w:t>Каменный Брод</w:t>
      </w:r>
    </w:p>
    <w:p w14:paraId="77993CB8" w14:textId="6D412499" w:rsidR="002C751B" w:rsidRDefault="003310D3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 w:rsidR="002C751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D2E94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4D2244" w:rsidRPr="00D564F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A42EC3A" w14:textId="77777777" w:rsidR="002C751B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 xml:space="preserve">Самарской области в пределах полномочий, </w:t>
      </w:r>
    </w:p>
    <w:p w14:paraId="12F49B85" w14:textId="046D5693" w:rsidR="004D2244" w:rsidRPr="00D564FC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установленных законодательством Российской Федерации»</w:t>
      </w:r>
    </w:p>
    <w:p w14:paraId="4CFF0399" w14:textId="77777777" w:rsidR="004D2244" w:rsidRPr="00781937" w:rsidRDefault="004D2244" w:rsidP="004D2244">
      <w:pPr>
        <w:rPr>
          <w:rFonts w:ascii="Times New Roman" w:hAnsi="Times New Roman"/>
          <w:color w:val="00B0F0"/>
        </w:rPr>
      </w:pPr>
    </w:p>
    <w:p w14:paraId="6E39ECF4" w14:textId="77777777" w:rsidR="004D2244" w:rsidRPr="00781937" w:rsidRDefault="004D2244" w:rsidP="004D2244">
      <w:pPr>
        <w:rPr>
          <w:rFonts w:ascii="Times New Roman" w:hAnsi="Times New Roman"/>
          <w:color w:val="00B0F0"/>
        </w:rPr>
      </w:pPr>
    </w:p>
    <w:p w14:paraId="61D706E2" w14:textId="77777777" w:rsidR="00D564FC" w:rsidRPr="00D564FC" w:rsidRDefault="00D564FC" w:rsidP="00D564FC">
      <w:pPr>
        <w:jc w:val="center"/>
        <w:rPr>
          <w:b/>
          <w:sz w:val="24"/>
        </w:rPr>
      </w:pPr>
    </w:p>
    <w:p w14:paraId="112FF5C1" w14:textId="77777777" w:rsidR="00D564FC" w:rsidRPr="00D564FC" w:rsidRDefault="00D564FC" w:rsidP="00D564FC">
      <w:pPr>
        <w:jc w:val="center"/>
        <w:rPr>
          <w:b/>
          <w:sz w:val="24"/>
        </w:rPr>
      </w:pPr>
    </w:p>
    <w:p w14:paraId="77F3A4EF" w14:textId="77777777" w:rsidR="00D564FC" w:rsidRPr="00D564FC" w:rsidRDefault="00D564FC" w:rsidP="00D564FC">
      <w:pPr>
        <w:jc w:val="center"/>
        <w:rPr>
          <w:b/>
          <w:sz w:val="24"/>
        </w:rPr>
      </w:pPr>
    </w:p>
    <w:p w14:paraId="590B4B06" w14:textId="77777777" w:rsidR="00D564FC" w:rsidRPr="00D564FC" w:rsidRDefault="00D564FC" w:rsidP="00D564FC">
      <w:pPr>
        <w:ind w:left="4820"/>
        <w:jc w:val="center"/>
        <w:rPr>
          <w:sz w:val="24"/>
          <w:szCs w:val="24"/>
        </w:rPr>
      </w:pPr>
    </w:p>
    <w:p w14:paraId="214A1C18" w14:textId="4AAA5B1B" w:rsidR="00D564FC" w:rsidRPr="00D564FC" w:rsidRDefault="00D564FC" w:rsidP="00D564FC">
      <w:pPr>
        <w:pBdr>
          <w:top w:val="single" w:sz="4" w:space="0" w:color="auto"/>
        </w:pBdr>
        <w:spacing w:after="240"/>
        <w:ind w:left="4820"/>
        <w:jc w:val="center"/>
      </w:pPr>
      <w:r w:rsidRPr="00D564FC">
        <w:t>(наименование регионального оператора</w:t>
      </w:r>
      <w:r>
        <w:t xml:space="preserve"> газификации</w:t>
      </w:r>
      <w:r w:rsidRPr="00D564FC">
        <w:t>)</w:t>
      </w:r>
    </w:p>
    <w:p w14:paraId="33248250" w14:textId="77777777" w:rsidR="00D564FC" w:rsidRPr="00D564FC" w:rsidRDefault="00D564FC" w:rsidP="00D564FC">
      <w:pPr>
        <w:spacing w:after="120"/>
        <w:jc w:val="center"/>
        <w:rPr>
          <w:b/>
          <w:spacing w:val="60"/>
          <w:sz w:val="26"/>
          <w:szCs w:val="26"/>
        </w:rPr>
      </w:pPr>
      <w:r w:rsidRPr="00D564FC">
        <w:rPr>
          <w:b/>
          <w:spacing w:val="60"/>
          <w:sz w:val="26"/>
          <w:szCs w:val="26"/>
        </w:rPr>
        <w:t>ЗАЯВКА</w:t>
      </w:r>
    </w:p>
    <w:p w14:paraId="075D480E" w14:textId="77777777" w:rsidR="00041C25" w:rsidRDefault="00041C25" w:rsidP="00D564FC">
      <w:pPr>
        <w:ind w:firstLine="567"/>
        <w:rPr>
          <w:b/>
          <w:sz w:val="26"/>
          <w:szCs w:val="26"/>
        </w:rPr>
      </w:pPr>
    </w:p>
    <w:p w14:paraId="38A3AD5F" w14:textId="28A970E8" w:rsidR="00D564FC" w:rsidRPr="00D564FC" w:rsidRDefault="00D564FC" w:rsidP="00D564FC">
      <w:pPr>
        <w:ind w:firstLine="567"/>
        <w:rPr>
          <w:sz w:val="24"/>
          <w:szCs w:val="24"/>
        </w:rPr>
      </w:pPr>
      <w:r w:rsidRPr="00D564FC">
        <w:rPr>
          <w:sz w:val="24"/>
          <w:szCs w:val="24"/>
        </w:rPr>
        <w:t xml:space="preserve">1.  </w:t>
      </w:r>
    </w:p>
    <w:p w14:paraId="7A3EEFF2" w14:textId="77777777" w:rsidR="00D564FC" w:rsidRPr="00D564FC" w:rsidRDefault="00D564FC" w:rsidP="00D564FC">
      <w:pPr>
        <w:pBdr>
          <w:top w:val="single" w:sz="4" w:space="1" w:color="auto"/>
        </w:pBdr>
        <w:spacing w:after="240"/>
        <w:ind w:left="851"/>
        <w:jc w:val="center"/>
      </w:pPr>
      <w:r w:rsidRPr="00D564FC">
        <w:t xml:space="preserve">фамилия, имя, отчество (при наличии) заявителя </w:t>
      </w:r>
      <w:r w:rsidRPr="00D564FC">
        <w:br/>
      </w:r>
    </w:p>
    <w:p w14:paraId="5B882055" w14:textId="77777777" w:rsidR="00D564FC" w:rsidRPr="00D564FC" w:rsidRDefault="00D564FC" w:rsidP="00D564FC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2. Реквизиты документа, удостоверяющего личность (вид документа, серия, номер, кем и когда выдан) заявителя – физического лица, номер записи в Едином государственном реестре юридических лиц и дата ее внесения в реестр заявителя – юридического лица</w:t>
      </w:r>
    </w:p>
    <w:p w14:paraId="361E17E1" w14:textId="0E82DE7D" w:rsidR="00D564FC" w:rsidRPr="00D564FC" w:rsidRDefault="00D564FC" w:rsidP="00AE4919">
      <w:pPr>
        <w:tabs>
          <w:tab w:val="right" w:pos="9922"/>
        </w:tabs>
        <w:jc w:val="both"/>
      </w:pPr>
      <w:r w:rsidRPr="00D564FC">
        <w:t>___________________________________________________________________________________________________</w:t>
      </w:r>
      <w:r w:rsidR="00AE4919">
        <w:t>_______________________________________________________________________________________</w:t>
      </w:r>
    </w:p>
    <w:p w14:paraId="3B86ECE1" w14:textId="785D1B9E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564FC" w:rsidRPr="00D564FC">
        <w:rPr>
          <w:sz w:val="24"/>
          <w:szCs w:val="24"/>
        </w:rPr>
        <w:t>. Кадастровый номер земельного участка</w:t>
      </w:r>
    </w:p>
    <w:p w14:paraId="423A3AEC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4EF338A4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63D0BB4D" w14:textId="0353CC6E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64FC" w:rsidRPr="00D564FC">
        <w:rPr>
          <w:sz w:val="24"/>
          <w:szCs w:val="24"/>
        </w:rPr>
        <w:t>. Адрес для корреспонденции</w:t>
      </w:r>
    </w:p>
    <w:p w14:paraId="59AE5D00" w14:textId="77777777" w:rsidR="00D564FC" w:rsidRPr="00D564FC" w:rsidRDefault="00D564FC" w:rsidP="00D564FC">
      <w:pPr>
        <w:rPr>
          <w:sz w:val="24"/>
          <w:szCs w:val="24"/>
        </w:rPr>
      </w:pPr>
    </w:p>
    <w:p w14:paraId="1132B5A6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616F6351" w14:textId="0678D888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564FC" w:rsidRPr="00D564FC">
        <w:rPr>
          <w:sz w:val="24"/>
          <w:szCs w:val="24"/>
        </w:rPr>
        <w:t>. Мобильный телефон</w:t>
      </w:r>
    </w:p>
    <w:p w14:paraId="0941F53E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426A04B2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7842EAD7" w14:textId="6D8D6C37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564FC" w:rsidRPr="00D564FC">
        <w:rPr>
          <w:sz w:val="24"/>
          <w:szCs w:val="24"/>
        </w:rPr>
        <w:t>. Адрес электронной почты</w:t>
      </w:r>
    </w:p>
    <w:p w14:paraId="3A383391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191F0617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56394D9C" w14:textId="7EB93435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564FC" w:rsidRPr="00D564FC">
        <w:rPr>
          <w:sz w:val="24"/>
          <w:szCs w:val="24"/>
        </w:rPr>
        <w:t>. Необходимость выполнения исполнителем дополнительно следующих мероприятий:</w:t>
      </w:r>
    </w:p>
    <w:p w14:paraId="6F634EC8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по подключению (технологическому присоединению) в пределах границ его земельного участка</w:t>
      </w:r>
    </w:p>
    <w:p w14:paraId="4FD24B30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19B4614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4CDC5EB5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строительству газопровода от границ земельного участка до объекта капитального строительства  </w:t>
      </w:r>
    </w:p>
    <w:p w14:paraId="3D2A1FBE" w14:textId="77777777" w:rsidR="00D564FC" w:rsidRPr="00D564FC" w:rsidRDefault="00D564FC" w:rsidP="00D564FC">
      <w:pPr>
        <w:pBdr>
          <w:top w:val="single" w:sz="4" w:space="1" w:color="auto"/>
        </w:pBdr>
        <w:ind w:left="1571"/>
        <w:jc w:val="both"/>
        <w:rPr>
          <w:sz w:val="2"/>
          <w:szCs w:val="2"/>
        </w:rPr>
      </w:pPr>
    </w:p>
    <w:p w14:paraId="14109BA3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C2F66FF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218F39FA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установке газоиспользующего оборудования  </w:t>
      </w:r>
    </w:p>
    <w:p w14:paraId="0EAFF088" w14:textId="77777777" w:rsidR="00D564FC" w:rsidRPr="00D564FC" w:rsidRDefault="00D564FC" w:rsidP="00D564FC">
      <w:pPr>
        <w:pBdr>
          <w:top w:val="single" w:sz="4" w:space="1" w:color="auto"/>
        </w:pBdr>
        <w:ind w:left="5613"/>
        <w:jc w:val="both"/>
        <w:rPr>
          <w:sz w:val="2"/>
          <w:szCs w:val="2"/>
        </w:rPr>
      </w:pPr>
    </w:p>
    <w:p w14:paraId="0EAB5A8A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EBD1E66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184406B9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lastRenderedPageBreak/>
        <w:t xml:space="preserve">по проектированию сети </w:t>
      </w:r>
      <w:proofErr w:type="spellStart"/>
      <w:r w:rsidRPr="00D564FC">
        <w:rPr>
          <w:sz w:val="24"/>
          <w:szCs w:val="24"/>
        </w:rPr>
        <w:t>газопотребления</w:t>
      </w:r>
      <w:proofErr w:type="spellEnd"/>
      <w:r w:rsidRPr="00D564FC">
        <w:rPr>
          <w:sz w:val="24"/>
          <w:szCs w:val="24"/>
        </w:rPr>
        <w:t xml:space="preserve"> </w:t>
      </w:r>
      <w:r w:rsidRPr="00D564FC">
        <w:rPr>
          <w:sz w:val="24"/>
          <w:szCs w:val="24"/>
          <w:vertAlign w:val="superscript"/>
        </w:rPr>
        <w:t>1</w:t>
      </w:r>
      <w:r w:rsidRPr="00D564FC">
        <w:rPr>
          <w:sz w:val="24"/>
          <w:szCs w:val="24"/>
        </w:rPr>
        <w:t xml:space="preserve">  </w:t>
      </w:r>
    </w:p>
    <w:p w14:paraId="04C2AE9E" w14:textId="77777777" w:rsidR="00D564FC" w:rsidRPr="00D564FC" w:rsidRDefault="00D564FC" w:rsidP="00D564FC">
      <w:pPr>
        <w:pBdr>
          <w:top w:val="single" w:sz="4" w:space="1" w:color="auto"/>
        </w:pBdr>
        <w:ind w:left="5103"/>
        <w:jc w:val="both"/>
        <w:rPr>
          <w:sz w:val="2"/>
          <w:szCs w:val="2"/>
        </w:rPr>
      </w:pPr>
    </w:p>
    <w:p w14:paraId="3BB19AD9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278E3A32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165B4EF5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строительству либо реконструкции внутреннего газопровода объекта капитального строительства  </w:t>
      </w:r>
    </w:p>
    <w:p w14:paraId="47F0C8B9" w14:textId="77777777" w:rsidR="00D564FC" w:rsidRPr="00D564FC" w:rsidRDefault="00D564FC" w:rsidP="00D564FC">
      <w:pPr>
        <w:pBdr>
          <w:top w:val="single" w:sz="4" w:space="1" w:color="auto"/>
        </w:pBdr>
        <w:ind w:left="1588"/>
        <w:jc w:val="both"/>
        <w:rPr>
          <w:sz w:val="2"/>
          <w:szCs w:val="2"/>
        </w:rPr>
      </w:pPr>
    </w:p>
    <w:p w14:paraId="7B513220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74FCFC6B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286C8C62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поставке газоиспользующего оборудования  </w:t>
      </w:r>
    </w:p>
    <w:p w14:paraId="67525AA6" w14:textId="77777777" w:rsidR="00D564FC" w:rsidRPr="00D564FC" w:rsidRDefault="00D564FC" w:rsidP="00D564FC">
      <w:pPr>
        <w:pBdr>
          <w:top w:val="single" w:sz="4" w:space="1" w:color="auto"/>
        </w:pBdr>
        <w:ind w:left="5500"/>
        <w:jc w:val="both"/>
        <w:rPr>
          <w:sz w:val="2"/>
          <w:szCs w:val="2"/>
        </w:rPr>
      </w:pPr>
    </w:p>
    <w:p w14:paraId="5D6C8458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271E0F58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473F619C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установке прибора учета газа  </w:t>
      </w:r>
    </w:p>
    <w:p w14:paraId="659071D0" w14:textId="77777777" w:rsidR="00D564FC" w:rsidRPr="00D564FC" w:rsidRDefault="00D564FC" w:rsidP="00D564FC">
      <w:pPr>
        <w:pBdr>
          <w:top w:val="single" w:sz="4" w:space="1" w:color="auto"/>
        </w:pBdr>
        <w:ind w:left="4026"/>
        <w:jc w:val="both"/>
        <w:rPr>
          <w:sz w:val="2"/>
          <w:szCs w:val="2"/>
        </w:rPr>
      </w:pPr>
    </w:p>
    <w:p w14:paraId="716B3816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3953AA0A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59AF19D2" w14:textId="77777777" w:rsidR="00D564FC" w:rsidRPr="00D564FC" w:rsidRDefault="00D564FC" w:rsidP="00D564FC">
      <w:pPr>
        <w:keepNext/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поставке прибора учета газа  </w:t>
      </w:r>
    </w:p>
    <w:p w14:paraId="2D7E857A" w14:textId="77777777" w:rsidR="00D564FC" w:rsidRPr="00D564FC" w:rsidRDefault="00D564FC" w:rsidP="00D564FC">
      <w:pPr>
        <w:keepNext/>
        <w:pBdr>
          <w:top w:val="single" w:sz="4" w:space="1" w:color="auto"/>
        </w:pBdr>
        <w:ind w:left="3912"/>
        <w:jc w:val="both"/>
        <w:rPr>
          <w:sz w:val="2"/>
          <w:szCs w:val="2"/>
        </w:rPr>
      </w:pPr>
    </w:p>
    <w:p w14:paraId="69D35A48" w14:textId="77777777" w:rsidR="00D564FC" w:rsidRPr="00D564FC" w:rsidRDefault="00D564FC" w:rsidP="00D564FC">
      <w:pPr>
        <w:keepNext/>
        <w:jc w:val="both"/>
        <w:rPr>
          <w:sz w:val="24"/>
          <w:szCs w:val="24"/>
        </w:rPr>
      </w:pPr>
    </w:p>
    <w:p w14:paraId="6C3B6880" w14:textId="77777777" w:rsidR="00D564FC" w:rsidRPr="00D564FC" w:rsidRDefault="00D564FC" w:rsidP="00F51049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3E24E95E" w14:textId="77777777" w:rsidR="00D564FC" w:rsidRPr="00041C25" w:rsidRDefault="00D564FC" w:rsidP="00D564FC">
      <w:pPr>
        <w:keepNext/>
        <w:spacing w:before="120"/>
        <w:ind w:firstLine="567"/>
        <w:jc w:val="both"/>
        <w:rPr>
          <w:sz w:val="2"/>
          <w:szCs w:val="2"/>
        </w:rPr>
      </w:pPr>
      <w:r w:rsidRPr="00D564FC">
        <w:rPr>
          <w:sz w:val="24"/>
          <w:szCs w:val="24"/>
        </w:rPr>
        <w:t xml:space="preserve">по поставке газа (газоснабжению) на объект заявителя и по техническому обслуживанию и ремонту </w:t>
      </w:r>
      <w:r w:rsidRPr="00041C25">
        <w:rPr>
          <w:sz w:val="24"/>
          <w:szCs w:val="24"/>
        </w:rPr>
        <w:t xml:space="preserve">внутридомового (внутриквартирного) газового оборудования; </w:t>
      </w:r>
    </w:p>
    <w:p w14:paraId="29198029" w14:textId="77777777" w:rsidR="00D564FC" w:rsidRPr="00041C25" w:rsidRDefault="00D564FC" w:rsidP="00D564FC">
      <w:pPr>
        <w:keepNext/>
        <w:spacing w:before="120"/>
        <w:ind w:firstLine="567"/>
        <w:jc w:val="both"/>
        <w:rPr>
          <w:sz w:val="2"/>
          <w:szCs w:val="2"/>
        </w:rPr>
      </w:pPr>
    </w:p>
    <w:p w14:paraId="52566389" w14:textId="772007A9" w:rsidR="00D564FC" w:rsidRPr="00D564FC" w:rsidRDefault="00D564FC" w:rsidP="00D94F49">
      <w:pPr>
        <w:keepNext/>
        <w:rPr>
          <w:sz w:val="24"/>
          <w:szCs w:val="24"/>
        </w:rPr>
      </w:pPr>
    </w:p>
    <w:p w14:paraId="2829AB68" w14:textId="77777777" w:rsidR="00D94F49" w:rsidRPr="00D564FC" w:rsidRDefault="00D94F49" w:rsidP="00D94F49">
      <w:pPr>
        <w:pBdr>
          <w:top w:val="single" w:sz="4" w:space="1" w:color="auto"/>
        </w:pBdr>
        <w:spacing w:after="360"/>
        <w:jc w:val="center"/>
      </w:pPr>
      <w:r w:rsidRPr="00D564FC">
        <w:t>(да, нет – указать нужное)</w:t>
      </w:r>
    </w:p>
    <w:p w14:paraId="33BAB42C" w14:textId="5B032E55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564FC" w:rsidRPr="00D564FC">
        <w:rPr>
          <w:rFonts w:ascii="Times New Roman" w:hAnsi="Times New Roman"/>
          <w:sz w:val="24"/>
          <w:szCs w:val="24"/>
        </w:rPr>
        <w:t>. Тип помещения, газоснабжение которого необходимо обеспечить (жилой дом, надворные постройки домовладения______________________________________________;</w:t>
      </w:r>
    </w:p>
    <w:p w14:paraId="1C9EDBAC" w14:textId="150960DB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564FC" w:rsidRPr="00D564FC">
        <w:rPr>
          <w:rFonts w:ascii="Times New Roman" w:hAnsi="Times New Roman"/>
          <w:sz w:val="24"/>
          <w:szCs w:val="24"/>
        </w:rPr>
        <w:t>. Виды потребления газа (приготовление пищи, отопление, в том числе нежилых помещений, подогрев воды, приготовление кормов для животных) _____________________</w:t>
      </w:r>
    </w:p>
    <w:p w14:paraId="155E073D" w14:textId="77777777" w:rsidR="00D564FC" w:rsidRPr="00D564FC" w:rsidRDefault="00D564FC" w:rsidP="00D564FC">
      <w:pPr>
        <w:pBdr>
          <w:top w:val="single" w:sz="4" w:space="1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3487A03" w14:textId="2803A4EA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564FC" w:rsidRPr="00D564FC">
        <w:rPr>
          <w:rFonts w:ascii="Times New Roman" w:hAnsi="Times New Roman"/>
          <w:sz w:val="24"/>
          <w:szCs w:val="24"/>
        </w:rPr>
        <w:t>. Количество лиц, проживающих в помещении, газоснабжение которого необходимо обеспечить_________________________________________________________;</w:t>
      </w:r>
    </w:p>
    <w:p w14:paraId="1E7DB08A" w14:textId="0780EE74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D564FC" w:rsidRPr="00D564FC">
        <w:rPr>
          <w:rFonts w:ascii="Times New Roman" w:hAnsi="Times New Roman"/>
          <w:sz w:val="24"/>
          <w:szCs w:val="24"/>
        </w:rPr>
        <w:t xml:space="preserve"> Размер (объем, площадь) жилых и нежилых отапливаемых помещений___________________________________________________________________;</w:t>
      </w:r>
    </w:p>
    <w:p w14:paraId="56EA63BD" w14:textId="77F8D59D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D564FC" w:rsidRPr="00D564FC">
        <w:rPr>
          <w:rFonts w:ascii="Times New Roman" w:hAnsi="Times New Roman"/>
          <w:sz w:val="24"/>
          <w:szCs w:val="24"/>
        </w:rPr>
        <w:t>. Вид и количество сельскохозяйственных животных и домашней птицы, содержащихся в личном подсобном хозяйстве (при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t>наличии)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F51049">
        <w:rPr>
          <w:rFonts w:ascii="Times New Roman" w:hAnsi="Times New Roman"/>
          <w:sz w:val="24"/>
          <w:szCs w:val="24"/>
        </w:rPr>
        <w:t>_______</w:t>
      </w:r>
      <w:r w:rsidR="00D564FC" w:rsidRPr="00D564FC">
        <w:rPr>
          <w:rFonts w:ascii="Times New Roman" w:hAnsi="Times New Roman"/>
          <w:sz w:val="24"/>
          <w:szCs w:val="24"/>
        </w:rPr>
        <w:t>_;</w:t>
      </w:r>
    </w:p>
    <w:p w14:paraId="7901400B" w14:textId="35E2BF76" w:rsidR="00D564FC" w:rsidRPr="00D564FC" w:rsidRDefault="00AE4919" w:rsidP="00F51049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D564FC" w:rsidRPr="00D564FC">
        <w:rPr>
          <w:rFonts w:ascii="Times New Roman" w:hAnsi="Times New Roman"/>
          <w:sz w:val="24"/>
          <w:szCs w:val="24"/>
        </w:rPr>
        <w:t>. Тип установленного прибора учета газа, место его присоединения к входящему в состав внутридомового или внутриквартирного газового оборудования газопроводу, дата опломбирования прибора учета газа заводом-изготовителем или организацией, осуществлявшей последнюю поверку прибора учета газа, а также установленный срок проведения очередной поверки (при наличии)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F51049">
        <w:rPr>
          <w:rFonts w:ascii="Times New Roman" w:hAnsi="Times New Roman"/>
          <w:sz w:val="24"/>
          <w:szCs w:val="24"/>
        </w:rPr>
        <w:t>_______</w:t>
      </w:r>
      <w:r w:rsidR="00D564FC" w:rsidRPr="00D564FC">
        <w:rPr>
          <w:rFonts w:ascii="Times New Roman" w:hAnsi="Times New Roman"/>
          <w:sz w:val="24"/>
          <w:szCs w:val="24"/>
        </w:rPr>
        <w:t>;</w:t>
      </w:r>
    </w:p>
    <w:p w14:paraId="072C1058" w14:textId="06AB3E0A" w:rsidR="00F51049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D564FC" w:rsidRPr="00D564FC">
        <w:rPr>
          <w:rFonts w:ascii="Times New Roman" w:hAnsi="Times New Roman"/>
          <w:sz w:val="24"/>
          <w:szCs w:val="24"/>
        </w:rPr>
        <w:t>. Меры социальной поддержки по оплате газа, предоставленные в соответствии с законодательством Российской Федерации гражданам, проживающим в помещении, газоснабжение которого необходимо обеспечить (в случае предоставления таких мер):</w:t>
      </w:r>
      <w:r w:rsidR="00F5104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14:paraId="1475AA99" w14:textId="77777777" w:rsidR="00F51049" w:rsidRDefault="00F5104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3A84CB" w14:textId="7B18F2EB" w:rsidR="00D564FC" w:rsidRPr="00D564FC" w:rsidRDefault="00D564FC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>1</w:t>
      </w:r>
      <w:r w:rsidR="00AE4919">
        <w:rPr>
          <w:rFonts w:ascii="Times New Roman" w:hAnsi="Times New Roman"/>
          <w:sz w:val="24"/>
          <w:szCs w:val="24"/>
        </w:rPr>
        <w:t>5</w:t>
      </w:r>
      <w:r w:rsidRPr="00D564FC">
        <w:rPr>
          <w:rFonts w:ascii="Times New Roman" w:hAnsi="Times New Roman"/>
          <w:sz w:val="24"/>
          <w:szCs w:val="24"/>
        </w:rPr>
        <w:t>. Планируемое к установке внутридомовое газовое оборудование (отметить нужное);</w:t>
      </w: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540"/>
        <w:gridCol w:w="2973"/>
        <w:gridCol w:w="1663"/>
        <w:gridCol w:w="2734"/>
        <w:gridCol w:w="1435"/>
      </w:tblGrid>
      <w:tr w:rsidR="00D564FC" w:rsidRPr="00D564FC" w14:paraId="128CD90E" w14:textId="77777777" w:rsidTr="00D817A1">
        <w:tc>
          <w:tcPr>
            <w:tcW w:w="562" w:type="dxa"/>
          </w:tcPr>
          <w:p w14:paraId="42052A3A" w14:textId="77777777" w:rsidR="00D564FC" w:rsidRPr="00D564FC" w:rsidRDefault="00D564FC" w:rsidP="00D564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B31BBAD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Наименование газового оборудования</w:t>
            </w:r>
          </w:p>
        </w:tc>
        <w:tc>
          <w:tcPr>
            <w:tcW w:w="1701" w:type="dxa"/>
          </w:tcPr>
          <w:p w14:paraId="1DF9B610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Количество (шт.)</w:t>
            </w:r>
          </w:p>
        </w:tc>
        <w:tc>
          <w:tcPr>
            <w:tcW w:w="2977" w:type="dxa"/>
          </w:tcPr>
          <w:p w14:paraId="0FCA51F7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Марка и модель (при наличии информации)</w:t>
            </w:r>
          </w:p>
        </w:tc>
        <w:tc>
          <w:tcPr>
            <w:tcW w:w="1552" w:type="dxa"/>
          </w:tcPr>
          <w:p w14:paraId="5FB73583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Да/нет</w:t>
            </w:r>
          </w:p>
        </w:tc>
      </w:tr>
      <w:tr w:rsidR="00D564FC" w:rsidRPr="00D564FC" w14:paraId="0AC789FE" w14:textId="77777777" w:rsidTr="00D817A1">
        <w:tc>
          <w:tcPr>
            <w:tcW w:w="562" w:type="dxa"/>
          </w:tcPr>
          <w:p w14:paraId="406FA83B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95B77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2-х конфорочная</w:t>
            </w:r>
          </w:p>
        </w:tc>
        <w:tc>
          <w:tcPr>
            <w:tcW w:w="1701" w:type="dxa"/>
          </w:tcPr>
          <w:p w14:paraId="08AC873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CBC575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D630519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60FA54E" w14:textId="77777777" w:rsidTr="00D817A1">
        <w:tc>
          <w:tcPr>
            <w:tcW w:w="562" w:type="dxa"/>
          </w:tcPr>
          <w:p w14:paraId="24059D22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69DC4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3-х конфорочная</w:t>
            </w:r>
          </w:p>
        </w:tc>
        <w:tc>
          <w:tcPr>
            <w:tcW w:w="1701" w:type="dxa"/>
          </w:tcPr>
          <w:p w14:paraId="26332DE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741E8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5C307D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DE4668A" w14:textId="77777777" w:rsidTr="00D817A1">
        <w:tc>
          <w:tcPr>
            <w:tcW w:w="562" w:type="dxa"/>
          </w:tcPr>
          <w:p w14:paraId="01458D03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3F603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4-х конфорочная</w:t>
            </w:r>
          </w:p>
        </w:tc>
        <w:tc>
          <w:tcPr>
            <w:tcW w:w="1701" w:type="dxa"/>
          </w:tcPr>
          <w:p w14:paraId="6E5BEE2F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CD673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DFCFF8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4BD63C80" w14:textId="77777777" w:rsidTr="00D817A1">
        <w:tc>
          <w:tcPr>
            <w:tcW w:w="562" w:type="dxa"/>
          </w:tcPr>
          <w:p w14:paraId="6E3E9D7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2BB645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повышенной комфортности</w:t>
            </w:r>
          </w:p>
        </w:tc>
        <w:tc>
          <w:tcPr>
            <w:tcW w:w="1701" w:type="dxa"/>
          </w:tcPr>
          <w:p w14:paraId="6EFC5F6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E44F9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BCDA8E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33D80D7D" w14:textId="77777777" w:rsidTr="00D817A1">
        <w:tc>
          <w:tcPr>
            <w:tcW w:w="562" w:type="dxa"/>
          </w:tcPr>
          <w:p w14:paraId="74DBE18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67C884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2-х конфорочная</w:t>
            </w:r>
          </w:p>
        </w:tc>
        <w:tc>
          <w:tcPr>
            <w:tcW w:w="1701" w:type="dxa"/>
          </w:tcPr>
          <w:p w14:paraId="52844D17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8E3CB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3BC8F7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15F104D6" w14:textId="77777777" w:rsidTr="00D817A1">
        <w:tc>
          <w:tcPr>
            <w:tcW w:w="562" w:type="dxa"/>
          </w:tcPr>
          <w:p w14:paraId="028A3EAB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92D9D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3-х конфорочная</w:t>
            </w:r>
          </w:p>
        </w:tc>
        <w:tc>
          <w:tcPr>
            <w:tcW w:w="1701" w:type="dxa"/>
          </w:tcPr>
          <w:p w14:paraId="78BB33D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C1AFA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17D108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42853A2" w14:textId="77777777" w:rsidTr="00D817A1">
        <w:tc>
          <w:tcPr>
            <w:tcW w:w="562" w:type="dxa"/>
          </w:tcPr>
          <w:p w14:paraId="5A5332C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CFB62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4-х конфорочная</w:t>
            </w:r>
          </w:p>
        </w:tc>
        <w:tc>
          <w:tcPr>
            <w:tcW w:w="1701" w:type="dxa"/>
          </w:tcPr>
          <w:p w14:paraId="6F8B3F3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06284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34333D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03D408C0" w14:textId="77777777" w:rsidTr="00D817A1">
        <w:tc>
          <w:tcPr>
            <w:tcW w:w="562" w:type="dxa"/>
          </w:tcPr>
          <w:p w14:paraId="7A1D653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C0B004" w14:textId="5E5CA8EB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5-</w:t>
            </w:r>
            <w:r w:rsidR="001F1200" w:rsidRPr="00D564FC">
              <w:rPr>
                <w:rFonts w:ascii="Times New Roman" w:hAnsi="Times New Roman"/>
                <w:sz w:val="24"/>
                <w:szCs w:val="24"/>
              </w:rPr>
              <w:t>ти конфорочная</w:t>
            </w:r>
            <w:r w:rsidRPr="00D564FC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701" w:type="dxa"/>
          </w:tcPr>
          <w:p w14:paraId="7F2D7CC4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1859F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43F84B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FC043C8" w14:textId="77777777" w:rsidTr="00D817A1">
        <w:tc>
          <w:tcPr>
            <w:tcW w:w="562" w:type="dxa"/>
          </w:tcPr>
          <w:p w14:paraId="7860692A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AF7209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Духовой газовый шкаф</w:t>
            </w:r>
          </w:p>
        </w:tc>
        <w:tc>
          <w:tcPr>
            <w:tcW w:w="1701" w:type="dxa"/>
          </w:tcPr>
          <w:p w14:paraId="56B68DD2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6BA73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0FB322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257DC4A9" w14:textId="77777777" w:rsidTr="00D817A1">
        <w:tc>
          <w:tcPr>
            <w:tcW w:w="562" w:type="dxa"/>
          </w:tcPr>
          <w:p w14:paraId="6DF53748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56A70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Проточный автоматический водонагреватель</w:t>
            </w:r>
          </w:p>
        </w:tc>
        <w:tc>
          <w:tcPr>
            <w:tcW w:w="1701" w:type="dxa"/>
          </w:tcPr>
          <w:p w14:paraId="5E52009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EEA83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0B7C7EF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12209794" w14:textId="77777777" w:rsidTr="00D817A1">
        <w:tc>
          <w:tcPr>
            <w:tcW w:w="562" w:type="dxa"/>
          </w:tcPr>
          <w:p w14:paraId="64EE6102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0C785C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Проточный полуавтоматический водонагреватель</w:t>
            </w:r>
          </w:p>
        </w:tc>
        <w:tc>
          <w:tcPr>
            <w:tcW w:w="1701" w:type="dxa"/>
          </w:tcPr>
          <w:p w14:paraId="01722F8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94FF52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139AA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E5ADD75" w14:textId="77777777" w:rsidTr="00D817A1">
        <w:tc>
          <w:tcPr>
            <w:tcW w:w="562" w:type="dxa"/>
          </w:tcPr>
          <w:p w14:paraId="0763CC9E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AD7BF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Емкостный водонагреватель (отопительный котёл) типа АГВ</w:t>
            </w:r>
          </w:p>
        </w:tc>
        <w:tc>
          <w:tcPr>
            <w:tcW w:w="1701" w:type="dxa"/>
          </w:tcPr>
          <w:p w14:paraId="0C7880A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ECCD1F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885C17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7A856B96" w14:textId="77777777" w:rsidTr="00D817A1">
        <w:tc>
          <w:tcPr>
            <w:tcW w:w="562" w:type="dxa"/>
          </w:tcPr>
          <w:p w14:paraId="2EEECC17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18482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Емкостный водонагреватель (отопительный котёл) типа АОГВ</w:t>
            </w:r>
          </w:p>
        </w:tc>
        <w:tc>
          <w:tcPr>
            <w:tcW w:w="1701" w:type="dxa"/>
          </w:tcPr>
          <w:p w14:paraId="3093CF3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803CE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FAE3DCC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DF2ADA8" w14:textId="77777777" w:rsidTr="00D817A1">
        <w:tc>
          <w:tcPr>
            <w:tcW w:w="562" w:type="dxa"/>
          </w:tcPr>
          <w:p w14:paraId="6B7D475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26932C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Емкостный водонагреватель (отопительный котёл) импортного или отечественного производства, с высокой степенью автоматизации *</w:t>
            </w:r>
          </w:p>
        </w:tc>
        <w:tc>
          <w:tcPr>
            <w:tcW w:w="1701" w:type="dxa"/>
          </w:tcPr>
          <w:p w14:paraId="22E8CC3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EFFE0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CF213E9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CA04BD5" w14:textId="77777777" w:rsidTr="00D817A1">
        <w:tc>
          <w:tcPr>
            <w:tcW w:w="562" w:type="dxa"/>
          </w:tcPr>
          <w:p w14:paraId="41FCE1F8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75BC11" w14:textId="61A705C9" w:rsidR="00FC7FA6" w:rsidRPr="00D564FC" w:rsidRDefault="00D564FC" w:rsidP="00FC7FA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Печь отопительная</w:t>
            </w:r>
          </w:p>
        </w:tc>
        <w:tc>
          <w:tcPr>
            <w:tcW w:w="1701" w:type="dxa"/>
          </w:tcPr>
          <w:p w14:paraId="48BC8AE7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2998A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AD15B17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8A195A" w14:textId="77777777" w:rsidR="00D564FC" w:rsidRPr="00D564FC" w:rsidRDefault="00D564FC" w:rsidP="00D564FC">
      <w:pPr>
        <w:pBdr>
          <w:top w:val="single" w:sz="4" w:space="1" w:color="auto"/>
        </w:pBdr>
        <w:spacing w:after="120"/>
        <w:ind w:firstLine="567"/>
        <w:jc w:val="both"/>
      </w:pPr>
    </w:p>
    <w:p w14:paraId="28FB458C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Приложения:</w:t>
      </w:r>
      <w:r w:rsidRPr="00D564FC">
        <w:rPr>
          <w:sz w:val="24"/>
          <w:szCs w:val="24"/>
          <w:vertAlign w:val="superscript"/>
        </w:rPr>
        <w:t>2</w:t>
      </w:r>
    </w:p>
    <w:p w14:paraId="4AA7DA02" w14:textId="77777777" w:rsidR="00D564FC" w:rsidRPr="00D564FC" w:rsidRDefault="00D564FC" w:rsidP="00D564FC">
      <w:pPr>
        <w:ind w:firstLine="567"/>
        <w:jc w:val="both"/>
        <w:rPr>
          <w:sz w:val="24"/>
          <w:szCs w:val="24"/>
        </w:rPr>
      </w:pPr>
    </w:p>
    <w:p w14:paraId="246369E0" w14:textId="77777777" w:rsidR="00D564FC" w:rsidRPr="00D564FC" w:rsidRDefault="00D564FC" w:rsidP="00D564FC">
      <w:pPr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Подписывая указанную заявку, я,</w:t>
      </w:r>
    </w:p>
    <w:p w14:paraId="14E1867A" w14:textId="77777777" w:rsidR="00D564FC" w:rsidRPr="00D564FC" w:rsidRDefault="00D564FC" w:rsidP="00D564FC">
      <w:pPr>
        <w:tabs>
          <w:tab w:val="right" w:pos="9923"/>
        </w:tabs>
        <w:jc w:val="both"/>
        <w:rPr>
          <w:sz w:val="24"/>
          <w:szCs w:val="24"/>
        </w:rPr>
      </w:pPr>
      <w:r w:rsidRPr="00D564FC">
        <w:rPr>
          <w:sz w:val="24"/>
          <w:szCs w:val="24"/>
        </w:rPr>
        <w:tab/>
        <w:t>,</w:t>
      </w:r>
    </w:p>
    <w:p w14:paraId="2AF0B077" w14:textId="77777777" w:rsidR="00D564FC" w:rsidRPr="00D564FC" w:rsidRDefault="00D564FC" w:rsidP="00D564FC">
      <w:pPr>
        <w:pBdr>
          <w:top w:val="single" w:sz="4" w:space="1" w:color="auto"/>
        </w:pBdr>
        <w:ind w:right="113"/>
        <w:jc w:val="center"/>
      </w:pPr>
      <w:r w:rsidRPr="00D564FC">
        <w:t>(указывается фамилия, имя, отчество (при наличии) полностью заявителя – физического лица, лица,</w:t>
      </w:r>
      <w:r w:rsidRPr="00D564FC">
        <w:br/>
        <w:t>действующего от имени заявителя – юридического лица, полное и сокращенное (при наличии)</w:t>
      </w:r>
      <w:r w:rsidRPr="00D564FC">
        <w:br/>
        <w:t>наименование, организационно-правовая форма заявителя – юридического лица)</w:t>
      </w:r>
    </w:p>
    <w:p w14:paraId="6EAE9D45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3BD44A51" w14:textId="77777777" w:rsidR="00D564FC" w:rsidRPr="00D564FC" w:rsidRDefault="00D564FC" w:rsidP="00D564FC">
      <w:pPr>
        <w:pBdr>
          <w:top w:val="single" w:sz="4" w:space="1" w:color="auto"/>
        </w:pBdr>
        <w:spacing w:after="24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14:paraId="5A33CEC8" w14:textId="77777777" w:rsidR="00D564FC" w:rsidRPr="00D564FC" w:rsidRDefault="00D564FC" w:rsidP="00D564FC">
      <w:pPr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Заявитель</w:t>
      </w:r>
    </w:p>
    <w:p w14:paraId="1090A1D4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179D0D52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(подпись)</w:t>
      </w:r>
    </w:p>
    <w:p w14:paraId="7F14CB51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BC8DC08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(фамилия, имя, отчество (при наличии) заявителя физического лица, лица, действующего</w:t>
      </w:r>
      <w:r w:rsidRPr="00D564FC">
        <w:br/>
        <w:t>от имени заявителя – юридического лица, полное и сокращенное (при наличии) наименование,</w:t>
      </w:r>
      <w:r w:rsidRPr="00D564FC">
        <w:br/>
        <w:t>организационно-правовая форма заявителя – юридического лица)</w:t>
      </w:r>
    </w:p>
    <w:p w14:paraId="43AE179E" w14:textId="77777777" w:rsidR="00D564FC" w:rsidRPr="00D564FC" w:rsidRDefault="00D564FC" w:rsidP="00D564FC">
      <w:pPr>
        <w:spacing w:after="160" w:line="259" w:lineRule="auto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D564F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14:paraId="08CCD3C8" w14:textId="77777777" w:rsidR="00D564FC" w:rsidRPr="00D564FC" w:rsidRDefault="00D564FC" w:rsidP="00D564FC">
      <w:pPr>
        <w:autoSpaceDE w:val="0"/>
        <w:autoSpaceDN w:val="0"/>
        <w:ind w:firstLine="567"/>
        <w:jc w:val="both"/>
        <w:rPr>
          <w:rFonts w:ascii="Times New Roman" w:hAnsi="Times New Roman"/>
          <w:color w:val="auto"/>
        </w:rPr>
      </w:pPr>
      <w:r w:rsidRPr="00D564FC">
        <w:rPr>
          <w:rFonts w:ascii="Times New Roman" w:hAnsi="Times New Roman"/>
          <w:color w:val="auto"/>
          <w:vertAlign w:val="superscript"/>
        </w:rPr>
        <w:t>1</w:t>
      </w:r>
      <w:r w:rsidRPr="00D564FC">
        <w:rPr>
          <w:rFonts w:ascii="Times New Roman" w:hAnsi="Times New Roman"/>
          <w:color w:val="auto"/>
        </w:rPr>
        <w:t> Выбирается в случае, предусмотренном законодательством о градостроительной деятельности.</w:t>
      </w:r>
    </w:p>
    <w:p w14:paraId="34E548CB" w14:textId="77777777" w:rsidR="00D564FC" w:rsidRPr="00D564FC" w:rsidRDefault="00D564FC" w:rsidP="00D564FC">
      <w:pPr>
        <w:autoSpaceDE w:val="0"/>
        <w:autoSpaceDN w:val="0"/>
        <w:ind w:firstLine="567"/>
        <w:jc w:val="both"/>
        <w:rPr>
          <w:rFonts w:ascii="Times New Roman" w:hAnsi="Times New Roman"/>
          <w:color w:val="auto"/>
        </w:rPr>
      </w:pPr>
      <w:r w:rsidRPr="00D564FC">
        <w:rPr>
          <w:rFonts w:ascii="Times New Roman" w:hAnsi="Times New Roman"/>
          <w:color w:val="auto"/>
          <w:vertAlign w:val="superscript"/>
        </w:rPr>
        <w:t xml:space="preserve">2 </w:t>
      </w:r>
      <w:r w:rsidRPr="00D564FC">
        <w:rPr>
          <w:rFonts w:ascii="Times New Roman" w:hAnsi="Times New Roman"/>
          <w:color w:val="auto"/>
        </w:rPr>
        <w:t xml:space="preserve">В целях заключения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D564FC">
        <w:rPr>
          <w:rFonts w:ascii="Times New Roman" w:hAnsi="Times New Roman"/>
          <w:color w:val="auto"/>
        </w:rPr>
        <w:t>догазификации</w:t>
      </w:r>
      <w:proofErr w:type="spellEnd"/>
      <w:r w:rsidRPr="00D564FC">
        <w:rPr>
          <w:rFonts w:ascii="Times New Roman" w:hAnsi="Times New Roman"/>
          <w:color w:val="auto"/>
        </w:rPr>
        <w:t xml:space="preserve"> к настоящей заявке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</w:r>
    </w:p>
    <w:p w14:paraId="7AE2AE8C" w14:textId="77777777" w:rsidR="00D564FC" w:rsidRDefault="00D564FC">
      <w:pPr>
        <w:rPr>
          <w:color w:val="00B0F0"/>
        </w:rPr>
      </w:pPr>
    </w:p>
    <w:p w14:paraId="3475F0EB" w14:textId="540FBD6C" w:rsidR="00D564FC" w:rsidRDefault="00D564FC">
      <w:pPr>
        <w:rPr>
          <w:rFonts w:ascii="Times New Roman" w:hAnsi="Times New Roman"/>
          <w:color w:val="00B0F0"/>
          <w:sz w:val="24"/>
          <w:szCs w:val="16"/>
        </w:rPr>
      </w:pPr>
      <w:r>
        <w:rPr>
          <w:rFonts w:ascii="Times New Roman" w:hAnsi="Times New Roman"/>
          <w:color w:val="00B0F0"/>
          <w:sz w:val="24"/>
          <w:szCs w:val="16"/>
        </w:rPr>
        <w:br w:type="page"/>
      </w:r>
    </w:p>
    <w:p w14:paraId="3AEE6309" w14:textId="728C3207" w:rsidR="002C751B" w:rsidRPr="00D564FC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auto"/>
          <w:sz w:val="24"/>
          <w:szCs w:val="24"/>
        </w:rPr>
        <w:t>2</w:t>
      </w:r>
    </w:p>
    <w:p w14:paraId="665A2DB4" w14:textId="742EBA6D" w:rsidR="002C751B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  <w:t xml:space="preserve">к </w:t>
      </w:r>
      <w:r>
        <w:rPr>
          <w:rFonts w:ascii="Times New Roman" w:hAnsi="Times New Roman"/>
          <w:color w:val="auto"/>
          <w:sz w:val="24"/>
          <w:szCs w:val="24"/>
        </w:rPr>
        <w:t>а</w:t>
      </w:r>
      <w:r w:rsidRPr="00D564FC">
        <w:rPr>
          <w:rFonts w:ascii="Times New Roman" w:hAnsi="Times New Roman"/>
          <w:color w:val="auto"/>
          <w:sz w:val="24"/>
          <w:szCs w:val="24"/>
        </w:rPr>
        <w:t>дминистративному</w:t>
      </w:r>
      <w:r>
        <w:rPr>
          <w:rFonts w:ascii="Times New Roman" w:hAnsi="Times New Roman"/>
          <w:color w:val="auto"/>
          <w:sz w:val="24"/>
          <w:szCs w:val="24"/>
        </w:rPr>
        <w:t xml:space="preserve"> р</w:t>
      </w:r>
      <w:r w:rsidRPr="00D564FC">
        <w:rPr>
          <w:rFonts w:ascii="Times New Roman" w:hAnsi="Times New Roman"/>
          <w:color w:val="auto"/>
          <w:sz w:val="24"/>
          <w:szCs w:val="24"/>
        </w:rPr>
        <w:t xml:space="preserve">егламенту </w:t>
      </w:r>
    </w:p>
    <w:p w14:paraId="1B81C360" w14:textId="77777777" w:rsidR="003310D3" w:rsidRDefault="002C751B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«</w:t>
      </w:r>
      <w:r w:rsidR="003310D3" w:rsidRPr="00D564FC">
        <w:rPr>
          <w:rFonts w:ascii="Times New Roman" w:hAnsi="Times New Roman"/>
          <w:color w:val="auto"/>
          <w:sz w:val="24"/>
          <w:szCs w:val="24"/>
        </w:rPr>
        <w:t xml:space="preserve">Организация газоснабжения населения в границах </w:t>
      </w:r>
    </w:p>
    <w:p w14:paraId="5C30E9C1" w14:textId="7AB8C0B8" w:rsidR="003310D3" w:rsidRPr="009D2E94" w:rsidRDefault="00315A61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9D2E94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121941">
        <w:rPr>
          <w:rFonts w:ascii="Times New Roman" w:hAnsi="Times New Roman"/>
          <w:color w:val="auto"/>
          <w:sz w:val="24"/>
          <w:szCs w:val="24"/>
        </w:rPr>
        <w:t>Каменный Брод</w:t>
      </w:r>
    </w:p>
    <w:p w14:paraId="5B846D93" w14:textId="51B05D4C" w:rsidR="003310D3" w:rsidRDefault="003310D3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D2E94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</w:p>
    <w:p w14:paraId="026C7FCA" w14:textId="77777777" w:rsidR="003310D3" w:rsidRDefault="003310D3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 xml:space="preserve">Самарской области в пределах полномочий, </w:t>
      </w:r>
    </w:p>
    <w:p w14:paraId="268A5545" w14:textId="176F24A1" w:rsidR="002C751B" w:rsidRPr="00D564FC" w:rsidRDefault="003310D3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установленных законодательством Российской Федерации</w:t>
      </w:r>
      <w:r w:rsidR="002C751B" w:rsidRPr="00D564FC">
        <w:rPr>
          <w:rFonts w:ascii="Times New Roman" w:hAnsi="Times New Roman"/>
          <w:color w:val="auto"/>
          <w:sz w:val="24"/>
          <w:szCs w:val="24"/>
        </w:rPr>
        <w:t>»</w:t>
      </w:r>
    </w:p>
    <w:p w14:paraId="6F750415" w14:textId="77777777" w:rsidR="004D2244" w:rsidRPr="00D564FC" w:rsidRDefault="004D2244" w:rsidP="004D2244">
      <w:pPr>
        <w:jc w:val="center"/>
        <w:rPr>
          <w:color w:val="auto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9212"/>
      </w:tblGrid>
      <w:tr w:rsidR="00D564FC" w:rsidRPr="00D564FC" w14:paraId="1B77067A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A9868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825B482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>Типовая форма</w:t>
            </w:r>
          </w:p>
          <w:p w14:paraId="198ABA44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Согласия субъекта персональных данных </w:t>
            </w: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 на обработку и передачу</w:t>
            </w:r>
          </w:p>
          <w:p w14:paraId="7A1890C6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>персональных данных третьей стороне</w:t>
            </w:r>
          </w:p>
        </w:tc>
      </w:tr>
      <w:tr w:rsidR="00D564FC" w:rsidRPr="00D564FC" w14:paraId="1F5EA0F0" w14:textId="77777777" w:rsidTr="002C751B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0402440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</w:p>
          <w:p w14:paraId="77BB9259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</w:p>
          <w:p w14:paraId="71EA5E22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</w:p>
          <w:p w14:paraId="472A3DA8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>Я,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C20E3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Я, _______________________________________________________________, </w:t>
            </w:r>
          </w:p>
          <w:p w14:paraId="2CD6698D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>(ФИО)</w:t>
            </w:r>
          </w:p>
          <w:p w14:paraId="389C0BD5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8"/>
              </w:rPr>
              <w:t>паспорт ___________ выдан _______________________________________________,</w:t>
            </w: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557EBA67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>(серия, номер)</w:t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  <w:t xml:space="preserve"> (когда и кем выдан)</w:t>
            </w:r>
          </w:p>
          <w:p w14:paraId="79C1DAF4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8"/>
              </w:rPr>
              <w:t>адрес регистрации: _______________________________________________________</w:t>
            </w: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</w:p>
          <w:p w14:paraId="1CF9C52B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50DC648" w14:textId="77777777" w:rsidR="004D2244" w:rsidRPr="00D564FC" w:rsidRDefault="004D2244" w:rsidP="003F118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данные документа, подтверждающего полномочия законного представителя </w:t>
            </w:r>
            <w:r w:rsidRPr="00D564F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(заполняются в том случае, если согласие заполняет законный представитель)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8"/>
            </w:tblGrid>
            <w:tr w:rsidR="00781937" w:rsidRPr="00D564FC" w14:paraId="021953E4" w14:textId="77777777" w:rsidTr="003F118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7C92D1" w14:textId="77777777" w:rsidR="004D2244" w:rsidRPr="00D564FC" w:rsidRDefault="004D2244" w:rsidP="003F1187">
                  <w:pPr>
                    <w:ind w:left="-78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34229FAF" w14:textId="77777777" w:rsidTr="003F118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B3FDF7" w14:textId="77777777" w:rsidR="004D2244" w:rsidRPr="00D564FC" w:rsidRDefault="004D2244" w:rsidP="003F1187">
                  <w:pPr>
                    <w:ind w:left="-78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F54DAD6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55C0A8C" w14:textId="77777777" w:rsidR="004D2244" w:rsidRPr="00D564FC" w:rsidRDefault="004D2244" w:rsidP="003F1187">
            <w:pPr>
              <w:ind w:firstLine="708"/>
              <w:jc w:val="both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являюсь </w:t>
            </w:r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субъектом </w:t>
            </w:r>
            <w:proofErr w:type="spellStart"/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законным представителем субъекта </w:t>
            </w:r>
            <w:proofErr w:type="spellStart"/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даю согласие на обработку его персональных данных</w:t>
            </w:r>
            <w:r w:rsidRPr="00D564FC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Pr="00D564FC">
              <w:rPr>
                <w:rFonts w:ascii="Times New Roman" w:hAnsi="Times New Roman"/>
                <w:i/>
                <w:color w:val="auto"/>
              </w:rPr>
              <w:t>(нужное подчеркнуть)</w:t>
            </w:r>
            <w:r w:rsidRPr="00D564FC">
              <w:rPr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170D8FA7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E4CB7A1" w14:textId="77777777" w:rsidR="004D2244" w:rsidRPr="00D564FC" w:rsidRDefault="004D2244" w:rsidP="003F1187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ВНИМАНИЕ!</w:t>
            </w:r>
          </w:p>
          <w:p w14:paraId="602DA402" w14:textId="77777777" w:rsidR="004D2244" w:rsidRPr="00D564FC" w:rsidRDefault="004D2244" w:rsidP="003F1187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Сведения о субъекте </w:t>
            </w:r>
            <w:proofErr w:type="spellStart"/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51F9B8C4" w14:textId="77777777" w:rsidR="004D2244" w:rsidRPr="00D564FC" w:rsidRDefault="004D2244" w:rsidP="003F11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505"/>
              <w:gridCol w:w="2747"/>
              <w:gridCol w:w="4441"/>
            </w:tblGrid>
            <w:tr w:rsidR="00781937" w:rsidRPr="00D564FC" w14:paraId="423A2859" w14:textId="77777777" w:rsidTr="003F118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322173" w14:textId="77777777" w:rsidR="004D2244" w:rsidRPr="00D564FC" w:rsidRDefault="004D2244" w:rsidP="003F1187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Сведения о субъекте </w:t>
                  </w:r>
                  <w:proofErr w:type="spellStart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ПДн</w:t>
                  </w:r>
                  <w:proofErr w:type="spellEnd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 (категория субъекта </w:t>
                  </w:r>
                  <w:proofErr w:type="spellStart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ПДн</w:t>
                  </w:r>
                  <w:proofErr w:type="spellEnd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):</w:t>
                  </w:r>
                </w:p>
              </w:tc>
            </w:tr>
            <w:tr w:rsidR="00781937" w:rsidRPr="00D564FC" w14:paraId="6ACE4D60" w14:textId="77777777" w:rsidTr="003F1187">
              <w:trPr>
                <w:trHeight w:val="257"/>
              </w:trPr>
              <w:tc>
                <w:tcPr>
                  <w:tcW w:w="763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C2AA3A4" w14:textId="77777777" w:rsidR="004D2244" w:rsidRPr="00D564FC" w:rsidRDefault="004D2244" w:rsidP="003F1187">
                  <w:pPr>
                    <w:ind w:firstLine="22"/>
                    <w:jc w:val="both"/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</w:pPr>
                  <w:r w:rsidRPr="00D564FC"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  <w:t>ФИО</w:t>
                  </w:r>
                </w:p>
              </w:tc>
              <w:tc>
                <w:tcPr>
                  <w:tcW w:w="4237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D4A518" w14:textId="77777777" w:rsidR="004D2244" w:rsidRPr="00D564FC" w:rsidRDefault="004D2244" w:rsidP="003F1187">
                  <w:pPr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781937" w:rsidRPr="00D564FC" w14:paraId="1CA2E91E" w14:textId="77777777" w:rsidTr="003F1187">
              <w:trPr>
                <w:trHeight w:val="266"/>
              </w:trPr>
              <w:tc>
                <w:tcPr>
                  <w:tcW w:w="1041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77B5CE8" w14:textId="77777777" w:rsidR="004D2244" w:rsidRPr="00D564FC" w:rsidRDefault="004D2244" w:rsidP="003F1187">
                  <w:pPr>
                    <w:ind w:firstLine="22"/>
                    <w:jc w:val="both"/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</w:pPr>
                  <w:r w:rsidRPr="00D564FC"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  <w:t>адрес проживания</w:t>
                  </w:r>
                </w:p>
              </w:tc>
              <w:tc>
                <w:tcPr>
                  <w:tcW w:w="395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A7DBAB" w14:textId="77777777" w:rsidR="004D2244" w:rsidRPr="00D564FC" w:rsidRDefault="004D2244" w:rsidP="003F1187">
                  <w:pP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1A18687E" w14:textId="77777777" w:rsidTr="003F118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D5EE01" w14:textId="77777777" w:rsidR="004D2244" w:rsidRPr="00D564FC" w:rsidRDefault="004D2244" w:rsidP="003F1187">
                  <w:pPr>
                    <w:ind w:firstLine="22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764ED582" w14:textId="77777777" w:rsidTr="003F118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56D723B" w14:textId="77777777" w:rsidR="004D2244" w:rsidRPr="00D564FC" w:rsidRDefault="004D2244" w:rsidP="003F1187">
                  <w:pPr>
                    <w:ind w:firstLine="22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D564F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40DB6" w14:textId="77777777" w:rsidR="004D2244" w:rsidRPr="00D564FC" w:rsidRDefault="004D2244" w:rsidP="003F1187">
                  <w:pP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470DBF44" w14:textId="77777777" w:rsidTr="003F118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1C6A0" w14:textId="77777777" w:rsidR="004D2244" w:rsidRPr="00D564FC" w:rsidRDefault="004D2244" w:rsidP="003F1187">
                  <w:pPr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50374EBE" w14:textId="77777777" w:rsidTr="003F118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6F770E" w14:textId="77777777" w:rsidR="004D2244" w:rsidRPr="00D564FC" w:rsidRDefault="004D2244" w:rsidP="003F1187">
                  <w:pPr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74D4B632" w14:textId="77777777" w:rsidR="004D2244" w:rsidRPr="00D564FC" w:rsidRDefault="004D2244" w:rsidP="003F1187">
            <w:pPr>
              <w:pStyle w:val="ConsPlusNormal0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564FC" w:rsidRPr="00D564FC" w14:paraId="77919719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0EBEF" w14:textId="26E4C4EC" w:rsidR="004D2244" w:rsidRPr="00D564FC" w:rsidRDefault="004D2244" w:rsidP="003F1187">
            <w:pPr>
              <w:pStyle w:val="ConsPlusNormal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соответствии с Федеральным </w:t>
            </w:r>
            <w:hyperlink r:id="rId19" w:history="1">
              <w:r w:rsidRPr="00D564FC">
                <w:rPr>
                  <w:rFonts w:ascii="Times New Roman" w:hAnsi="Times New Roman"/>
                  <w:color w:val="auto"/>
                  <w:sz w:val="24"/>
                  <w:szCs w:val="24"/>
                </w:rPr>
                <w:t>законом</w:t>
              </w:r>
            </w:hyperlink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от 27.07.2006 </w:t>
            </w:r>
            <w:r w:rsidR="0088425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152-ФЗ "О персональных данных" согласен на передачу моих персональных данных третьей стороне, а именно:</w:t>
            </w:r>
          </w:p>
          <w:p w14:paraId="1777F403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фамилия, имя, отчество;</w:t>
            </w:r>
          </w:p>
          <w:p w14:paraId="6FD8D5CD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паспорт (серия, номер, дата выдачи, кем выдан, код подразделения);</w:t>
            </w:r>
          </w:p>
          <w:p w14:paraId="6C8F1AF2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адрес места жительства (по паспорту, фактический), дата регистрации по месту жительства;</w:t>
            </w:r>
          </w:p>
          <w:p w14:paraId="4909B152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номер телефона (сотовый);</w:t>
            </w:r>
          </w:p>
          <w:p w14:paraId="13E476ED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сведения о номере и серии страхового свидетельства государственного пенсионного страхования;</w:t>
            </w:r>
          </w:p>
          <w:p w14:paraId="3EB3174C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564FC" w:rsidRPr="00D564FC" w14:paraId="12DBD291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E87C7" w14:textId="52FFB64B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Настоящим заявлением уполномочиваю </w:t>
            </w:r>
            <w:r w:rsidRPr="00805E5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МФЦ </w:t>
            </w:r>
            <w:r w:rsidR="00781937" w:rsidRPr="00805E54">
              <w:rPr>
                <w:rFonts w:ascii="Times New Roman" w:hAnsi="Times New Roman"/>
                <w:color w:val="auto"/>
                <w:sz w:val="24"/>
                <w:szCs w:val="24"/>
              </w:rPr>
              <w:t>_______________</w:t>
            </w:r>
            <w:r w:rsidRPr="00805E5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 на передачу моих персональных данных в </w:t>
            </w:r>
            <w:r w:rsidRPr="00805E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постоянно действующую Комиссию в части сопровождения заявок и договоров на </w:t>
            </w:r>
            <w:proofErr w:type="spellStart"/>
            <w:r w:rsidRPr="00805E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догазификацию</w:t>
            </w:r>
            <w:proofErr w:type="spellEnd"/>
            <w:r w:rsidRPr="00805E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населения в границах городских и сельских поселений муниципального района </w:t>
            </w:r>
            <w:proofErr w:type="spellStart"/>
            <w:r w:rsidR="00AC0240" w:rsidRPr="00805E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Челно-Вершинский</w:t>
            </w:r>
            <w:proofErr w:type="spellEnd"/>
            <w:r w:rsidRPr="00805E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Самарской области, расположенную по адресу: ______________________________________</w:t>
            </w:r>
            <w:r w:rsidRPr="00805E5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сформированную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 в</w:t>
            </w:r>
            <w:r w:rsidRPr="00D564F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отношении подготовки населения к использованию газа в соответствии с региональной программой газификации населения в границах муниципального </w:t>
            </w:r>
            <w:r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района </w:t>
            </w:r>
            <w:proofErr w:type="spellStart"/>
            <w:r w:rsidR="00AC0240">
              <w:rPr>
                <w:rFonts w:ascii="Times New Roman" w:hAnsi="Times New Roman"/>
                <w:color w:val="auto"/>
                <w:sz w:val="24"/>
                <w:szCs w:val="24"/>
              </w:rPr>
              <w:t>Челно-Вершинский</w:t>
            </w:r>
            <w:proofErr w:type="spellEnd"/>
            <w:r w:rsidRPr="00041C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Самарской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области</w:t>
            </w:r>
            <w:r w:rsidRPr="00D564F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D564FC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в целях</w:t>
            </w:r>
            <w:r w:rsidRPr="00D564F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организации Комиссией помощи по формированию и подготовке необходимого пакета документов для заключения </w:t>
            </w:r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обслуживание и ремонт внутрид</w:t>
            </w:r>
            <w:r w:rsidR="004A70B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омового газового оборудования (к</w:t>
            </w:r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омплексный договор поставки газа)</w:t>
            </w:r>
            <w:r w:rsidR="00184D1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  <w:r w:rsidR="00D94F4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</w:t>
            </w:r>
            <w:r w:rsidR="00D94F49" w:rsidRPr="00D94F4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или договора о подключении (технологическом присоединении) газоиспользующего оборудования заявителя (физического лица) к сети газораспределения (договор подключения)</w:t>
            </w:r>
            <w:r w:rsidR="00184D1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, заключаемых в рамках </w:t>
            </w:r>
            <w:proofErr w:type="spellStart"/>
            <w:r w:rsidR="00184D1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догазификации</w:t>
            </w:r>
            <w:proofErr w:type="spellEnd"/>
            <w:r w:rsidR="00041C25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.</w:t>
            </w:r>
          </w:p>
          <w:p w14:paraId="708BB422" w14:textId="77777777" w:rsidR="004D2244" w:rsidRPr="00D564FC" w:rsidRDefault="004D2244" w:rsidP="003F1187">
            <w:pPr>
              <w:pStyle w:val="Default"/>
              <w:ind w:firstLine="708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включая: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      </w:r>
          </w:p>
          <w:p w14:paraId="3A8A6A32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B18E517" w14:textId="77777777" w:rsidR="004D2244" w:rsidRPr="00D564FC" w:rsidRDefault="004D2244" w:rsidP="003F1187">
            <w:pPr>
              <w:pStyle w:val="Default"/>
              <w:ind w:firstLine="708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 xml:space="preserve">Я проинформирован, что МФЦ осуществляет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РФ.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      </w:r>
          </w:p>
          <w:p w14:paraId="351996E5" w14:textId="77777777" w:rsidR="004D2244" w:rsidRPr="00D564FC" w:rsidRDefault="004D2244" w:rsidP="003F1187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  <w:p w14:paraId="31BEACA1" w14:textId="77777777" w:rsidR="004D2244" w:rsidRPr="00D564FC" w:rsidRDefault="004D2244" w:rsidP="003F118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>«____» ___________ 20__ г.</w:t>
            </w:r>
            <w:r w:rsidRPr="00D564FC">
              <w:rPr>
                <w:color w:val="auto"/>
              </w:rPr>
              <w:tab/>
            </w:r>
            <w:r w:rsidRPr="00D564FC">
              <w:rPr>
                <w:color w:val="auto"/>
              </w:rPr>
              <w:tab/>
            </w:r>
            <w:r w:rsidRPr="00D564FC">
              <w:rPr>
                <w:color w:val="auto"/>
              </w:rPr>
              <w:tab/>
              <w:t xml:space="preserve">_______________ /_______________/ </w:t>
            </w:r>
          </w:p>
          <w:p w14:paraId="7AF1635E" w14:textId="77777777" w:rsidR="004D2244" w:rsidRPr="00D564FC" w:rsidRDefault="004D2244" w:rsidP="003F1187">
            <w:pPr>
              <w:pStyle w:val="Default"/>
              <w:spacing w:line="276" w:lineRule="auto"/>
              <w:rPr>
                <w:color w:val="auto"/>
              </w:rPr>
            </w:pPr>
            <w:r w:rsidRPr="00D564FC">
              <w:rPr>
                <w:i/>
                <w:color w:val="auto"/>
              </w:rPr>
              <w:t xml:space="preserve">                                                                                          (подпись, расшифровка подписи)</w:t>
            </w:r>
          </w:p>
          <w:p w14:paraId="197E06E9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23D1CA2" w14:textId="2316CB40" w:rsidR="00D564FC" w:rsidRDefault="00D564FC" w:rsidP="004D2244">
      <w:pPr>
        <w:rPr>
          <w:color w:val="00B0F0"/>
        </w:rPr>
      </w:pPr>
    </w:p>
    <w:p w14:paraId="3C800AA0" w14:textId="77777777" w:rsidR="00D564FC" w:rsidRDefault="00D564FC">
      <w:pPr>
        <w:rPr>
          <w:color w:val="00B0F0"/>
        </w:rPr>
      </w:pPr>
      <w:r>
        <w:rPr>
          <w:color w:val="00B0F0"/>
        </w:rPr>
        <w:br w:type="page"/>
      </w:r>
    </w:p>
    <w:p w14:paraId="4A25B17C" w14:textId="77777777" w:rsidR="00781937" w:rsidRPr="00781937" w:rsidRDefault="00781937" w:rsidP="004D2244">
      <w:pPr>
        <w:rPr>
          <w:color w:val="00B0F0"/>
        </w:rPr>
      </w:pPr>
    </w:p>
    <w:p w14:paraId="38CDEAB3" w14:textId="0E0D7EC7" w:rsidR="002C751B" w:rsidRPr="00D564FC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auto"/>
          <w:sz w:val="24"/>
          <w:szCs w:val="24"/>
        </w:rPr>
        <w:t>3</w:t>
      </w:r>
    </w:p>
    <w:p w14:paraId="4EB1AAAB" w14:textId="75105076" w:rsidR="002C751B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  <w:t xml:space="preserve">к </w:t>
      </w:r>
      <w:r>
        <w:rPr>
          <w:rFonts w:ascii="Times New Roman" w:hAnsi="Times New Roman"/>
          <w:color w:val="auto"/>
          <w:sz w:val="24"/>
          <w:szCs w:val="24"/>
        </w:rPr>
        <w:t>а</w:t>
      </w:r>
      <w:r w:rsidRPr="00D564FC">
        <w:rPr>
          <w:rFonts w:ascii="Times New Roman" w:hAnsi="Times New Roman"/>
          <w:color w:val="auto"/>
          <w:sz w:val="24"/>
          <w:szCs w:val="24"/>
        </w:rPr>
        <w:t>дминистративному</w:t>
      </w:r>
      <w:r>
        <w:rPr>
          <w:rFonts w:ascii="Times New Roman" w:hAnsi="Times New Roman"/>
          <w:color w:val="auto"/>
          <w:sz w:val="24"/>
          <w:szCs w:val="24"/>
        </w:rPr>
        <w:t xml:space="preserve"> р</w:t>
      </w:r>
      <w:r w:rsidRPr="00D564FC">
        <w:rPr>
          <w:rFonts w:ascii="Times New Roman" w:hAnsi="Times New Roman"/>
          <w:color w:val="auto"/>
          <w:sz w:val="24"/>
          <w:szCs w:val="24"/>
        </w:rPr>
        <w:t xml:space="preserve">егламенту </w:t>
      </w:r>
    </w:p>
    <w:p w14:paraId="1911C491" w14:textId="77777777" w:rsidR="00B27E76" w:rsidRPr="00B27E76" w:rsidRDefault="002C751B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«</w:t>
      </w:r>
      <w:r w:rsidR="00B27E76" w:rsidRPr="00B27E76">
        <w:rPr>
          <w:rFonts w:ascii="Times New Roman" w:hAnsi="Times New Roman"/>
          <w:color w:val="auto"/>
          <w:sz w:val="24"/>
          <w:szCs w:val="24"/>
        </w:rPr>
        <w:t xml:space="preserve">Организация газоснабжения населения в границах </w:t>
      </w:r>
    </w:p>
    <w:p w14:paraId="79D6AEAE" w14:textId="7EBD6D11" w:rsidR="00315A61" w:rsidRDefault="00315A61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315A61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121941">
        <w:rPr>
          <w:rFonts w:ascii="Times New Roman" w:hAnsi="Times New Roman"/>
          <w:color w:val="auto"/>
          <w:sz w:val="24"/>
          <w:szCs w:val="24"/>
        </w:rPr>
        <w:t>Каменный Брод</w:t>
      </w:r>
      <w:r w:rsidRPr="00315A6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AB22DCD" w14:textId="4034B00B" w:rsidR="00B27E76" w:rsidRPr="00B27E76" w:rsidRDefault="00B27E76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B27E76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proofErr w:type="spellStart"/>
      <w:r w:rsidR="009D2E94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Pr="00B27E76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093CEEA" w14:textId="77777777" w:rsidR="00B27E76" w:rsidRPr="00B27E76" w:rsidRDefault="00B27E76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B27E76">
        <w:rPr>
          <w:rFonts w:ascii="Times New Roman" w:hAnsi="Times New Roman"/>
          <w:color w:val="auto"/>
          <w:sz w:val="24"/>
          <w:szCs w:val="24"/>
        </w:rPr>
        <w:t xml:space="preserve">Самарской области в пределах полномочий, </w:t>
      </w:r>
    </w:p>
    <w:p w14:paraId="04504748" w14:textId="0175BEC1" w:rsidR="002C751B" w:rsidRPr="00D564FC" w:rsidRDefault="00B27E76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B27E76">
        <w:rPr>
          <w:rFonts w:ascii="Times New Roman" w:hAnsi="Times New Roman"/>
          <w:color w:val="auto"/>
          <w:sz w:val="24"/>
          <w:szCs w:val="24"/>
        </w:rPr>
        <w:t>установленных законодательством Российской Федерации</w:t>
      </w:r>
      <w:r w:rsidR="002C751B" w:rsidRPr="00D564FC">
        <w:rPr>
          <w:rFonts w:ascii="Times New Roman" w:hAnsi="Times New Roman"/>
          <w:color w:val="auto"/>
          <w:sz w:val="24"/>
          <w:szCs w:val="24"/>
        </w:rPr>
        <w:t>»</w:t>
      </w:r>
    </w:p>
    <w:p w14:paraId="19F8D980" w14:textId="77777777" w:rsidR="004D2244" w:rsidRDefault="004D2244" w:rsidP="004D2244">
      <w:pPr>
        <w:jc w:val="right"/>
        <w:rPr>
          <w:color w:val="auto"/>
          <w:sz w:val="28"/>
          <w:szCs w:val="28"/>
        </w:rPr>
      </w:pPr>
    </w:p>
    <w:p w14:paraId="36C54216" w14:textId="77777777" w:rsidR="002C751B" w:rsidRDefault="002C751B" w:rsidP="004D2244">
      <w:pPr>
        <w:jc w:val="right"/>
        <w:rPr>
          <w:color w:val="auto"/>
          <w:sz w:val="28"/>
          <w:szCs w:val="28"/>
        </w:rPr>
      </w:pPr>
    </w:p>
    <w:p w14:paraId="48850EF4" w14:textId="77777777" w:rsidR="002C751B" w:rsidRPr="00AE4919" w:rsidRDefault="002C751B" w:rsidP="004D2244">
      <w:pPr>
        <w:jc w:val="right"/>
        <w:rPr>
          <w:color w:val="auto"/>
          <w:sz w:val="28"/>
          <w:szCs w:val="28"/>
        </w:rPr>
      </w:pPr>
    </w:p>
    <w:p w14:paraId="0EEA35BC" w14:textId="77777777" w:rsidR="009D2E94" w:rsidRDefault="002C751B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п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>остоянно действующ</w:t>
      </w:r>
      <w:r>
        <w:rPr>
          <w:rFonts w:ascii="Times New Roman" w:hAnsi="Times New Roman"/>
          <w:color w:val="auto"/>
          <w:sz w:val="24"/>
          <w:szCs w:val="24"/>
        </w:rPr>
        <w:t>ую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комисси</w:t>
      </w:r>
      <w:r>
        <w:rPr>
          <w:rFonts w:ascii="Times New Roman" w:hAnsi="Times New Roman"/>
          <w:color w:val="auto"/>
          <w:sz w:val="24"/>
          <w:szCs w:val="24"/>
        </w:rPr>
        <w:t>ю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сопровождения заявок и договоров на </w:t>
      </w:r>
      <w:proofErr w:type="spellStart"/>
      <w:r w:rsidR="004D2244" w:rsidRPr="00AE4919">
        <w:rPr>
          <w:rFonts w:ascii="Times New Roman" w:hAnsi="Times New Roman"/>
          <w:color w:val="auto"/>
          <w:sz w:val="24"/>
          <w:szCs w:val="24"/>
        </w:rPr>
        <w:t>догазификаци</w:t>
      </w:r>
      <w:r>
        <w:rPr>
          <w:rFonts w:ascii="Times New Roman" w:hAnsi="Times New Roman"/>
          <w:color w:val="auto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населения в границах 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</w:p>
    <w:p w14:paraId="2BCCC5AC" w14:textId="35DD8954" w:rsidR="002C751B" w:rsidRDefault="009D2E94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ABCD5FE" w14:textId="69C812AD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  <w:r w:rsidRPr="00AE4919">
        <w:rPr>
          <w:rFonts w:ascii="Times New Roman" w:hAnsi="Times New Roman"/>
          <w:color w:val="auto"/>
          <w:sz w:val="24"/>
          <w:szCs w:val="24"/>
        </w:rPr>
        <w:t>Самарской области</w:t>
      </w:r>
    </w:p>
    <w:p w14:paraId="59C37B1B" w14:textId="3B568E0E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0294815C" w14:textId="77777777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396A70F4" w14:textId="77777777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437C07E6" w14:textId="77777777" w:rsidR="004D2244" w:rsidRPr="00AE4919" w:rsidRDefault="004D2244" w:rsidP="004D2244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УВЕДОМЛЕНИЕ № ______ от ___________</w:t>
      </w:r>
    </w:p>
    <w:p w14:paraId="0847D26F" w14:textId="77777777" w:rsidR="004D2244" w:rsidRPr="00AE4919" w:rsidRDefault="004D2244" w:rsidP="004D2244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6609190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1. ____________________________________________</w:t>
      </w:r>
    </w:p>
    <w:p w14:paraId="01BD25B8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  <w:t xml:space="preserve">                </w:t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>ФИО заявителя и дата его обращения</w:t>
      </w:r>
    </w:p>
    <w:p w14:paraId="505CC69B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123BFC15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2. ____________________________________________</w:t>
      </w:r>
    </w:p>
    <w:p w14:paraId="22427EF5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  <w:t xml:space="preserve">               </w:t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>Адрес местонахождения домовладения</w:t>
      </w:r>
    </w:p>
    <w:p w14:paraId="6C0D41DC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3A4925A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3. ____________________________________________</w:t>
      </w:r>
    </w:p>
    <w:p w14:paraId="6B8F633B" w14:textId="7062619E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  <w:t xml:space="preserve">      </w:t>
      </w:r>
      <w:r w:rsidR="001F1200"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>Реквизиты документа,</w:t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удостоверяющего личность </w:t>
      </w:r>
    </w:p>
    <w:p w14:paraId="76DEB4C8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8CA61A7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4. ____________________________________________</w:t>
      </w:r>
    </w:p>
    <w:p w14:paraId="67112D64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  <w:t>Подробное описание причины отказа в приеме документов</w:t>
      </w:r>
    </w:p>
    <w:p w14:paraId="19073A7C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455B62C4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DE8CA20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469F0E0F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EEB2685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7E31AAAF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26DEAC4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874856">
        <w:rPr>
          <w:rFonts w:ascii="Times New Roman" w:hAnsi="Times New Roman"/>
          <w:color w:val="auto"/>
          <w:sz w:val="24"/>
          <w:szCs w:val="24"/>
        </w:rPr>
        <w:t>Руководитель МФЦ</w:t>
      </w:r>
      <w:r w:rsidRPr="00AE491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  <w:t>___________________</w:t>
      </w:r>
    </w:p>
    <w:p w14:paraId="5DD45052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  <w:t xml:space="preserve">      Подпись руководителя МФЦ</w:t>
      </w:r>
    </w:p>
    <w:p w14:paraId="601EEC79" w14:textId="1CBEEA19" w:rsidR="00FC446F" w:rsidRPr="003571DB" w:rsidRDefault="00FC446F" w:rsidP="003571DB">
      <w:pPr>
        <w:rPr>
          <w:rFonts w:ascii="Times New Roman" w:hAnsi="Times New Roman"/>
          <w:color w:val="00B0F0"/>
          <w:sz w:val="28"/>
          <w:szCs w:val="28"/>
          <w:vertAlign w:val="superscript"/>
        </w:rPr>
      </w:pPr>
    </w:p>
    <w:sectPr w:rsidR="00FC446F" w:rsidRPr="003571DB" w:rsidSect="003F1187">
      <w:headerReference w:type="default" r:id="rId20"/>
      <w:headerReference w:type="firs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FDED95" w16cid:durableId="28089A07"/>
  <w16cid:commentId w16cid:paraId="65E3E083" w16cid:durableId="28089A08"/>
  <w16cid:commentId w16cid:paraId="0C478197" w16cid:durableId="28089A09"/>
  <w16cid:commentId w16cid:paraId="2A55215D" w16cid:durableId="28089A0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E546B" w14:textId="77777777" w:rsidR="00740AB4" w:rsidRDefault="00740AB4">
      <w:r>
        <w:separator/>
      </w:r>
    </w:p>
  </w:endnote>
  <w:endnote w:type="continuationSeparator" w:id="0">
    <w:p w14:paraId="0A7DC23F" w14:textId="77777777" w:rsidR="00740AB4" w:rsidRDefault="0074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F92D9" w14:textId="77777777" w:rsidR="00740AB4" w:rsidRDefault="00740AB4">
      <w:r>
        <w:separator/>
      </w:r>
    </w:p>
  </w:footnote>
  <w:footnote w:type="continuationSeparator" w:id="0">
    <w:p w14:paraId="53D36EC1" w14:textId="77777777" w:rsidR="00740AB4" w:rsidRDefault="00740AB4">
      <w:r>
        <w:continuationSeparator/>
      </w:r>
    </w:p>
  </w:footnote>
  <w:footnote w:id="1">
    <w:p w14:paraId="35BAFFFE" w14:textId="3663AC97" w:rsidR="00121941" w:rsidRDefault="00121941">
      <w:pPr>
        <w:pStyle w:val="aff4"/>
      </w:pPr>
      <w:r>
        <w:rPr>
          <w:rStyle w:val="a4"/>
        </w:rPr>
        <w:footnoteRef/>
      </w:r>
      <w:r>
        <w:t xml:space="preserve"> </w:t>
      </w:r>
      <w:r w:rsidRPr="003B3DBC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2">
    <w:p w14:paraId="3338E366" w14:textId="189BB0CC" w:rsidR="00121941" w:rsidRDefault="00121941">
      <w:pPr>
        <w:pStyle w:val="aff4"/>
      </w:pPr>
      <w:r>
        <w:rPr>
          <w:rStyle w:val="a4"/>
        </w:rPr>
        <w:footnoteRef/>
      </w:r>
      <w:r>
        <w:t xml:space="preserve"> </w:t>
      </w:r>
      <w:r w:rsidRPr="002E4713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3">
    <w:p w14:paraId="71EB37F1" w14:textId="0A9EB6A1" w:rsidR="00121941" w:rsidRDefault="00121941" w:rsidP="0014652C">
      <w:pPr>
        <w:pStyle w:val="aff4"/>
      </w:pPr>
      <w:r>
        <w:rPr>
          <w:rStyle w:val="a4"/>
        </w:rPr>
        <w:footnoteRef/>
      </w:r>
      <w:r>
        <w:t xml:space="preserve"> Использование единой автоматической системы газификации будет возможно после реализации разработки системы и осуществления технической возможности взаимодействия с МФЦ.</w:t>
      </w:r>
    </w:p>
  </w:footnote>
  <w:footnote w:id="4">
    <w:p w14:paraId="557008C1" w14:textId="05D0F3B1" w:rsidR="00121941" w:rsidRDefault="00121941">
      <w:pPr>
        <w:pStyle w:val="aff4"/>
      </w:pPr>
      <w:r>
        <w:rPr>
          <w:rStyle w:val="a4"/>
        </w:rPr>
        <w:footnoteRef/>
      </w:r>
      <w:r>
        <w:t xml:space="preserve"> При наличии технической возможности.</w:t>
      </w:r>
    </w:p>
  </w:footnote>
  <w:footnote w:id="5">
    <w:p w14:paraId="15EF4537" w14:textId="3C217F6E" w:rsidR="00121941" w:rsidRDefault="00121941">
      <w:pPr>
        <w:pStyle w:val="aff4"/>
      </w:pPr>
      <w:r>
        <w:rPr>
          <w:rStyle w:val="a4"/>
        </w:rPr>
        <w:footnoteRef/>
      </w:r>
      <w:r>
        <w:t xml:space="preserve"> </w:t>
      </w:r>
      <w:r w:rsidRPr="00F40BE5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6">
    <w:p w14:paraId="62714A9E" w14:textId="3315ACDC" w:rsidR="00121941" w:rsidRDefault="00121941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 Возможность подачи заявления с Регионального портала в РОГ для заявителя реализована.</w:t>
      </w:r>
    </w:p>
  </w:footnote>
  <w:footnote w:id="7">
    <w:p w14:paraId="66F6C1C3" w14:textId="53CB6471" w:rsidR="00121941" w:rsidRDefault="00121941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8">
    <w:p w14:paraId="4A8D2F11" w14:textId="77777777" w:rsidR="00121941" w:rsidRDefault="00121941" w:rsidP="000A0142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29423" w14:textId="5ED2222C" w:rsidR="00121941" w:rsidRDefault="0012194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D3BA8">
      <w:rPr>
        <w:noProof/>
      </w:rPr>
      <w:t>20</w:t>
    </w:r>
    <w:r>
      <w:fldChar w:fldCharType="end"/>
    </w:r>
  </w:p>
  <w:p w14:paraId="7EE9B0A4" w14:textId="77777777" w:rsidR="00121941" w:rsidRDefault="00121941">
    <w:pPr>
      <w:pStyle w:val="af2"/>
      <w:jc w:val="center"/>
    </w:pPr>
  </w:p>
  <w:p w14:paraId="662A910A" w14:textId="77777777" w:rsidR="00121941" w:rsidRDefault="00121941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503821"/>
      <w:docPartObj>
        <w:docPartGallery w:val="Page Numbers (Top of Page)"/>
        <w:docPartUnique/>
      </w:docPartObj>
    </w:sdtPr>
    <w:sdtEndPr/>
    <w:sdtContent>
      <w:p w14:paraId="4141E830" w14:textId="47AB1E79" w:rsidR="00121941" w:rsidRDefault="0012194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BA8">
          <w:rPr>
            <w:noProof/>
          </w:rPr>
          <w:t>25</w:t>
        </w:r>
        <w:r>
          <w:fldChar w:fldCharType="end"/>
        </w:r>
      </w:p>
    </w:sdtContent>
  </w:sdt>
  <w:p w14:paraId="18754079" w14:textId="77777777" w:rsidR="00121941" w:rsidRPr="00B9164C" w:rsidRDefault="00121941" w:rsidP="003F1187">
    <w:pPr>
      <w:pStyle w:val="a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D8811" w14:textId="77777777" w:rsidR="00121941" w:rsidRDefault="00121941">
    <w:pPr>
      <w:pStyle w:val="af2"/>
      <w:jc w:val="center"/>
    </w:pPr>
  </w:p>
  <w:p w14:paraId="3539B118" w14:textId="77777777" w:rsidR="00121941" w:rsidRDefault="0012194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202"/>
    <w:multiLevelType w:val="hybridMultilevel"/>
    <w:tmpl w:val="FDA2E9C8"/>
    <w:lvl w:ilvl="0" w:tplc="310631C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3561761"/>
    <w:multiLevelType w:val="hybridMultilevel"/>
    <w:tmpl w:val="4FDE48B4"/>
    <w:lvl w:ilvl="0" w:tplc="08EE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E90C26"/>
    <w:multiLevelType w:val="hybridMultilevel"/>
    <w:tmpl w:val="133C4F30"/>
    <w:lvl w:ilvl="0" w:tplc="75D6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FB3BE8"/>
    <w:multiLevelType w:val="hybridMultilevel"/>
    <w:tmpl w:val="D9A88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868E3"/>
    <w:multiLevelType w:val="hybridMultilevel"/>
    <w:tmpl w:val="DC6E06E6"/>
    <w:lvl w:ilvl="0" w:tplc="8A1E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Чернова Анна Владимировна">
    <w15:presenceInfo w15:providerId="AD" w15:userId="S-1-5-21-1107114124-2130005674-1384436795-8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DB"/>
    <w:rsid w:val="00001FE1"/>
    <w:rsid w:val="00013518"/>
    <w:rsid w:val="000156A9"/>
    <w:rsid w:val="00021552"/>
    <w:rsid w:val="00033320"/>
    <w:rsid w:val="000418F1"/>
    <w:rsid w:val="00041C25"/>
    <w:rsid w:val="000422C1"/>
    <w:rsid w:val="000560D4"/>
    <w:rsid w:val="00063AC4"/>
    <w:rsid w:val="0008216D"/>
    <w:rsid w:val="00092159"/>
    <w:rsid w:val="000A0142"/>
    <w:rsid w:val="000A2180"/>
    <w:rsid w:val="000B0558"/>
    <w:rsid w:val="000B08E4"/>
    <w:rsid w:val="000B3356"/>
    <w:rsid w:val="000C4E18"/>
    <w:rsid w:val="000C57D2"/>
    <w:rsid w:val="000D1A3F"/>
    <w:rsid w:val="000E388E"/>
    <w:rsid w:val="000E65D5"/>
    <w:rsid w:val="000E7A57"/>
    <w:rsid w:val="000F06CE"/>
    <w:rsid w:val="00101444"/>
    <w:rsid w:val="00104808"/>
    <w:rsid w:val="00110BDA"/>
    <w:rsid w:val="00121941"/>
    <w:rsid w:val="00125C68"/>
    <w:rsid w:val="00133BF5"/>
    <w:rsid w:val="0014652C"/>
    <w:rsid w:val="00162035"/>
    <w:rsid w:val="00184815"/>
    <w:rsid w:val="00184A00"/>
    <w:rsid w:val="00184D12"/>
    <w:rsid w:val="001A5425"/>
    <w:rsid w:val="001B1E27"/>
    <w:rsid w:val="001B280F"/>
    <w:rsid w:val="001B37F0"/>
    <w:rsid w:val="001C1BD2"/>
    <w:rsid w:val="001D0212"/>
    <w:rsid w:val="001D5A2D"/>
    <w:rsid w:val="001E3F09"/>
    <w:rsid w:val="001E6DD0"/>
    <w:rsid w:val="001F1200"/>
    <w:rsid w:val="001F7FB5"/>
    <w:rsid w:val="00214D16"/>
    <w:rsid w:val="00230D90"/>
    <w:rsid w:val="00234BC3"/>
    <w:rsid w:val="00277631"/>
    <w:rsid w:val="002826A9"/>
    <w:rsid w:val="002A2D05"/>
    <w:rsid w:val="002B19F5"/>
    <w:rsid w:val="002B5F31"/>
    <w:rsid w:val="002B71C4"/>
    <w:rsid w:val="002C1215"/>
    <w:rsid w:val="002C456F"/>
    <w:rsid w:val="002C751B"/>
    <w:rsid w:val="002D0F57"/>
    <w:rsid w:val="002E173C"/>
    <w:rsid w:val="002E44A8"/>
    <w:rsid w:val="002E4713"/>
    <w:rsid w:val="002E700A"/>
    <w:rsid w:val="002E787E"/>
    <w:rsid w:val="002F21EF"/>
    <w:rsid w:val="00300659"/>
    <w:rsid w:val="00312C21"/>
    <w:rsid w:val="00315A61"/>
    <w:rsid w:val="0032085F"/>
    <w:rsid w:val="00320BE0"/>
    <w:rsid w:val="003310D3"/>
    <w:rsid w:val="003571DB"/>
    <w:rsid w:val="003A0C51"/>
    <w:rsid w:val="003A4149"/>
    <w:rsid w:val="003B2D7E"/>
    <w:rsid w:val="003B32E8"/>
    <w:rsid w:val="003B3D40"/>
    <w:rsid w:val="003B3DBC"/>
    <w:rsid w:val="003C1E3C"/>
    <w:rsid w:val="003D3BA8"/>
    <w:rsid w:val="003D7E45"/>
    <w:rsid w:val="003E34F3"/>
    <w:rsid w:val="003E3FC5"/>
    <w:rsid w:val="003E6F35"/>
    <w:rsid w:val="003E7A89"/>
    <w:rsid w:val="003F1187"/>
    <w:rsid w:val="00411745"/>
    <w:rsid w:val="00427354"/>
    <w:rsid w:val="00435865"/>
    <w:rsid w:val="004421D4"/>
    <w:rsid w:val="00444686"/>
    <w:rsid w:val="0044663F"/>
    <w:rsid w:val="004648D4"/>
    <w:rsid w:val="0046557F"/>
    <w:rsid w:val="004731F1"/>
    <w:rsid w:val="00475CA5"/>
    <w:rsid w:val="00480744"/>
    <w:rsid w:val="0048162E"/>
    <w:rsid w:val="00481A90"/>
    <w:rsid w:val="00494703"/>
    <w:rsid w:val="00496B6F"/>
    <w:rsid w:val="004A277B"/>
    <w:rsid w:val="004A70B1"/>
    <w:rsid w:val="004C0C0E"/>
    <w:rsid w:val="004D2244"/>
    <w:rsid w:val="004D5CC5"/>
    <w:rsid w:val="004E4D99"/>
    <w:rsid w:val="004E6077"/>
    <w:rsid w:val="004F1128"/>
    <w:rsid w:val="004F2577"/>
    <w:rsid w:val="004F76D7"/>
    <w:rsid w:val="00516670"/>
    <w:rsid w:val="0053311C"/>
    <w:rsid w:val="0054596A"/>
    <w:rsid w:val="00575B9B"/>
    <w:rsid w:val="0057626E"/>
    <w:rsid w:val="005774B4"/>
    <w:rsid w:val="005851E9"/>
    <w:rsid w:val="00587944"/>
    <w:rsid w:val="005A0D40"/>
    <w:rsid w:val="005A44E0"/>
    <w:rsid w:val="005C6DF7"/>
    <w:rsid w:val="005C6F0A"/>
    <w:rsid w:val="005D2D82"/>
    <w:rsid w:val="005D5276"/>
    <w:rsid w:val="005D64CE"/>
    <w:rsid w:val="005E00ED"/>
    <w:rsid w:val="005E3888"/>
    <w:rsid w:val="00611A7E"/>
    <w:rsid w:val="0061311A"/>
    <w:rsid w:val="00626B09"/>
    <w:rsid w:val="00630803"/>
    <w:rsid w:val="00644838"/>
    <w:rsid w:val="006574DC"/>
    <w:rsid w:val="006637D8"/>
    <w:rsid w:val="00672952"/>
    <w:rsid w:val="00682147"/>
    <w:rsid w:val="006822C9"/>
    <w:rsid w:val="00686181"/>
    <w:rsid w:val="0069147E"/>
    <w:rsid w:val="00695DEA"/>
    <w:rsid w:val="006B63EA"/>
    <w:rsid w:val="006C1982"/>
    <w:rsid w:val="006C2249"/>
    <w:rsid w:val="006D56EB"/>
    <w:rsid w:val="006D6E0F"/>
    <w:rsid w:val="006E1DFB"/>
    <w:rsid w:val="006E61D7"/>
    <w:rsid w:val="006F6262"/>
    <w:rsid w:val="006F6388"/>
    <w:rsid w:val="006F7450"/>
    <w:rsid w:val="0070386D"/>
    <w:rsid w:val="0070446E"/>
    <w:rsid w:val="00711DB9"/>
    <w:rsid w:val="00723EB1"/>
    <w:rsid w:val="00726539"/>
    <w:rsid w:val="00733026"/>
    <w:rsid w:val="00740AB4"/>
    <w:rsid w:val="00752463"/>
    <w:rsid w:val="00763AC0"/>
    <w:rsid w:val="0076663E"/>
    <w:rsid w:val="007812DB"/>
    <w:rsid w:val="00781937"/>
    <w:rsid w:val="00795490"/>
    <w:rsid w:val="007A18F8"/>
    <w:rsid w:val="007B1639"/>
    <w:rsid w:val="007C6162"/>
    <w:rsid w:val="007D28FB"/>
    <w:rsid w:val="007E2F63"/>
    <w:rsid w:val="00801E4F"/>
    <w:rsid w:val="00805E54"/>
    <w:rsid w:val="00806998"/>
    <w:rsid w:val="0083510A"/>
    <w:rsid w:val="0083714C"/>
    <w:rsid w:val="00841142"/>
    <w:rsid w:val="00843DF6"/>
    <w:rsid w:val="00845A38"/>
    <w:rsid w:val="008471C2"/>
    <w:rsid w:val="00874856"/>
    <w:rsid w:val="00875093"/>
    <w:rsid w:val="00884254"/>
    <w:rsid w:val="008A5831"/>
    <w:rsid w:val="008B1C99"/>
    <w:rsid w:val="008C1281"/>
    <w:rsid w:val="008C3227"/>
    <w:rsid w:val="008C3944"/>
    <w:rsid w:val="008D4AEB"/>
    <w:rsid w:val="00900C82"/>
    <w:rsid w:val="00912457"/>
    <w:rsid w:val="009178D2"/>
    <w:rsid w:val="0093197F"/>
    <w:rsid w:val="00940C5E"/>
    <w:rsid w:val="009410D1"/>
    <w:rsid w:val="00942419"/>
    <w:rsid w:val="009436AA"/>
    <w:rsid w:val="00947F14"/>
    <w:rsid w:val="009556C8"/>
    <w:rsid w:val="0096791D"/>
    <w:rsid w:val="00980A3A"/>
    <w:rsid w:val="009838E0"/>
    <w:rsid w:val="0099503A"/>
    <w:rsid w:val="009A1C4E"/>
    <w:rsid w:val="009B5EB6"/>
    <w:rsid w:val="009D2E94"/>
    <w:rsid w:val="009D5350"/>
    <w:rsid w:val="009D57B0"/>
    <w:rsid w:val="009E1ADB"/>
    <w:rsid w:val="009E77AE"/>
    <w:rsid w:val="009F6733"/>
    <w:rsid w:val="00A04782"/>
    <w:rsid w:val="00A04BCF"/>
    <w:rsid w:val="00A04D52"/>
    <w:rsid w:val="00A06A1A"/>
    <w:rsid w:val="00A06D3F"/>
    <w:rsid w:val="00A21D1E"/>
    <w:rsid w:val="00A25CBC"/>
    <w:rsid w:val="00A54092"/>
    <w:rsid w:val="00A74195"/>
    <w:rsid w:val="00A75F4C"/>
    <w:rsid w:val="00A8727C"/>
    <w:rsid w:val="00A97BDD"/>
    <w:rsid w:val="00AA78CD"/>
    <w:rsid w:val="00AB161A"/>
    <w:rsid w:val="00AC0240"/>
    <w:rsid w:val="00AD5CE0"/>
    <w:rsid w:val="00AD7601"/>
    <w:rsid w:val="00AD7D32"/>
    <w:rsid w:val="00AE4919"/>
    <w:rsid w:val="00AF22CC"/>
    <w:rsid w:val="00B02196"/>
    <w:rsid w:val="00B02A4F"/>
    <w:rsid w:val="00B10D6F"/>
    <w:rsid w:val="00B1683F"/>
    <w:rsid w:val="00B2785B"/>
    <w:rsid w:val="00B27E76"/>
    <w:rsid w:val="00B34022"/>
    <w:rsid w:val="00B372A2"/>
    <w:rsid w:val="00B40E50"/>
    <w:rsid w:val="00B4120A"/>
    <w:rsid w:val="00B64438"/>
    <w:rsid w:val="00B84E54"/>
    <w:rsid w:val="00BB1BA4"/>
    <w:rsid w:val="00BB300F"/>
    <w:rsid w:val="00BB73CB"/>
    <w:rsid w:val="00BC12A9"/>
    <w:rsid w:val="00BC1E49"/>
    <w:rsid w:val="00BD3FC0"/>
    <w:rsid w:val="00BD3FDF"/>
    <w:rsid w:val="00C22CDB"/>
    <w:rsid w:val="00C2594E"/>
    <w:rsid w:val="00C32288"/>
    <w:rsid w:val="00C44971"/>
    <w:rsid w:val="00C47261"/>
    <w:rsid w:val="00C47C6B"/>
    <w:rsid w:val="00C52285"/>
    <w:rsid w:val="00C543D9"/>
    <w:rsid w:val="00C6353A"/>
    <w:rsid w:val="00C64134"/>
    <w:rsid w:val="00C66173"/>
    <w:rsid w:val="00C76FCB"/>
    <w:rsid w:val="00C86170"/>
    <w:rsid w:val="00CA2D37"/>
    <w:rsid w:val="00CA2F70"/>
    <w:rsid w:val="00CA60B2"/>
    <w:rsid w:val="00CA6F56"/>
    <w:rsid w:val="00CA7A3A"/>
    <w:rsid w:val="00CB5F4B"/>
    <w:rsid w:val="00CD61C5"/>
    <w:rsid w:val="00CE13E8"/>
    <w:rsid w:val="00CF174B"/>
    <w:rsid w:val="00D04B24"/>
    <w:rsid w:val="00D10BFB"/>
    <w:rsid w:val="00D1316F"/>
    <w:rsid w:val="00D21084"/>
    <w:rsid w:val="00D2275D"/>
    <w:rsid w:val="00D277B8"/>
    <w:rsid w:val="00D32777"/>
    <w:rsid w:val="00D36AA3"/>
    <w:rsid w:val="00D52BA6"/>
    <w:rsid w:val="00D52F35"/>
    <w:rsid w:val="00D55CEE"/>
    <w:rsid w:val="00D564FC"/>
    <w:rsid w:val="00D6007F"/>
    <w:rsid w:val="00D63655"/>
    <w:rsid w:val="00D72EE1"/>
    <w:rsid w:val="00D73583"/>
    <w:rsid w:val="00D75FAB"/>
    <w:rsid w:val="00D803EA"/>
    <w:rsid w:val="00D814D6"/>
    <w:rsid w:val="00D817A1"/>
    <w:rsid w:val="00D84501"/>
    <w:rsid w:val="00D94F49"/>
    <w:rsid w:val="00DC26C0"/>
    <w:rsid w:val="00DD084B"/>
    <w:rsid w:val="00DD354F"/>
    <w:rsid w:val="00DE27AC"/>
    <w:rsid w:val="00DE660A"/>
    <w:rsid w:val="00DE7381"/>
    <w:rsid w:val="00DF5A97"/>
    <w:rsid w:val="00E051F9"/>
    <w:rsid w:val="00E10A4E"/>
    <w:rsid w:val="00E1389A"/>
    <w:rsid w:val="00E24E99"/>
    <w:rsid w:val="00E2600D"/>
    <w:rsid w:val="00E313C3"/>
    <w:rsid w:val="00E3703F"/>
    <w:rsid w:val="00E44872"/>
    <w:rsid w:val="00E61460"/>
    <w:rsid w:val="00E702AA"/>
    <w:rsid w:val="00E720E8"/>
    <w:rsid w:val="00E82D42"/>
    <w:rsid w:val="00E93D3D"/>
    <w:rsid w:val="00E95E0D"/>
    <w:rsid w:val="00EA28FE"/>
    <w:rsid w:val="00EA5E1E"/>
    <w:rsid w:val="00EB088F"/>
    <w:rsid w:val="00EC3DE4"/>
    <w:rsid w:val="00EC4398"/>
    <w:rsid w:val="00ED696F"/>
    <w:rsid w:val="00EF37A0"/>
    <w:rsid w:val="00F01546"/>
    <w:rsid w:val="00F04559"/>
    <w:rsid w:val="00F17FC5"/>
    <w:rsid w:val="00F25BAD"/>
    <w:rsid w:val="00F31002"/>
    <w:rsid w:val="00F336E9"/>
    <w:rsid w:val="00F40BE5"/>
    <w:rsid w:val="00F40E19"/>
    <w:rsid w:val="00F46395"/>
    <w:rsid w:val="00F47E01"/>
    <w:rsid w:val="00F51049"/>
    <w:rsid w:val="00F52A3A"/>
    <w:rsid w:val="00F546CB"/>
    <w:rsid w:val="00F56B46"/>
    <w:rsid w:val="00F577F7"/>
    <w:rsid w:val="00F57EA7"/>
    <w:rsid w:val="00F61DF3"/>
    <w:rsid w:val="00F7228B"/>
    <w:rsid w:val="00F76454"/>
    <w:rsid w:val="00F8429B"/>
    <w:rsid w:val="00F903A0"/>
    <w:rsid w:val="00FA7449"/>
    <w:rsid w:val="00FC446F"/>
    <w:rsid w:val="00FC7FA6"/>
    <w:rsid w:val="00FD21B1"/>
    <w:rsid w:val="00FE1A2C"/>
    <w:rsid w:val="00FE65BB"/>
    <w:rsid w:val="00FF141C"/>
    <w:rsid w:val="00FF4DA8"/>
    <w:rsid w:val="00FF7E43"/>
    <w:rsid w:val="05CB7FBE"/>
    <w:rsid w:val="3F4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BA07"/>
  <w15:docId w15:val="{7F5F2585-6B97-4DC6-B4CC-81081478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A1"/>
    <w:rPr>
      <w:rFonts w:ascii="Times New Roman CYR" w:hAnsi="Times New Roman CYR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qFormat/>
    <w:rPr>
      <w:color w:val="800080"/>
      <w:u w:val="single"/>
    </w:rPr>
  </w:style>
  <w:style w:type="paragraph" w:customStyle="1" w:styleId="11">
    <w:name w:val="Просмотренная гиперссылка1"/>
    <w:link w:val="a3"/>
    <w:qFormat/>
    <w:rPr>
      <w:color w:val="800080"/>
      <w:u w:val="single"/>
    </w:rPr>
  </w:style>
  <w:style w:type="character" w:styleId="a4">
    <w:name w:val="footnote reference"/>
    <w:link w:val="12"/>
    <w:qFormat/>
    <w:rPr>
      <w:vertAlign w:val="superscript"/>
    </w:rPr>
  </w:style>
  <w:style w:type="paragraph" w:customStyle="1" w:styleId="12">
    <w:name w:val="Знак сноски1"/>
    <w:link w:val="a4"/>
    <w:qFormat/>
    <w:rPr>
      <w:color w:val="000000"/>
      <w:vertAlign w:val="superscript"/>
    </w:rPr>
  </w:style>
  <w:style w:type="character" w:styleId="a5">
    <w:name w:val="annotation reference"/>
    <w:link w:val="13"/>
    <w:uiPriority w:val="99"/>
    <w:qFormat/>
    <w:rPr>
      <w:sz w:val="16"/>
    </w:rPr>
  </w:style>
  <w:style w:type="paragraph" w:customStyle="1" w:styleId="13">
    <w:name w:val="Знак примечания1"/>
    <w:link w:val="a5"/>
    <w:qFormat/>
    <w:rPr>
      <w:color w:val="000000"/>
      <w:sz w:val="16"/>
    </w:rPr>
  </w:style>
  <w:style w:type="character" w:styleId="a6">
    <w:name w:val="endnote reference"/>
    <w:basedOn w:val="a0"/>
    <w:uiPriority w:val="99"/>
    <w:semiHidden/>
    <w:qFormat/>
    <w:rPr>
      <w:rFonts w:cs="Times New Roman"/>
      <w:vertAlign w:val="superscript"/>
    </w:rPr>
  </w:style>
  <w:style w:type="character" w:styleId="a7">
    <w:name w:val="Emphasis"/>
    <w:link w:val="14"/>
    <w:uiPriority w:val="20"/>
    <w:qFormat/>
    <w:rPr>
      <w:i/>
    </w:rPr>
  </w:style>
  <w:style w:type="paragraph" w:customStyle="1" w:styleId="14">
    <w:name w:val="Выделение1"/>
    <w:link w:val="a7"/>
    <w:qFormat/>
    <w:rPr>
      <w:i/>
      <w:color w:val="000000"/>
    </w:rPr>
  </w:style>
  <w:style w:type="character" w:styleId="a8">
    <w:name w:val="Hyperlink"/>
    <w:link w:val="15"/>
    <w:qFormat/>
    <w:rPr>
      <w:color w:val="0066CC"/>
      <w:u w:val="single"/>
    </w:rPr>
  </w:style>
  <w:style w:type="paragraph" w:customStyle="1" w:styleId="15">
    <w:name w:val="Гиперссылка1"/>
    <w:link w:val="a8"/>
    <w:qFormat/>
    <w:rPr>
      <w:color w:val="0066CC"/>
      <w:u w:val="single"/>
    </w:rPr>
  </w:style>
  <w:style w:type="character" w:styleId="a9">
    <w:name w:val="Strong"/>
    <w:link w:val="16"/>
    <w:qFormat/>
    <w:rPr>
      <w:b/>
    </w:rPr>
  </w:style>
  <w:style w:type="paragraph" w:customStyle="1" w:styleId="16">
    <w:name w:val="Строгий1"/>
    <w:link w:val="a9"/>
    <w:qFormat/>
    <w:rPr>
      <w:b/>
      <w:color w:val="000000"/>
    </w:rPr>
  </w:style>
  <w:style w:type="paragraph" w:styleId="aa">
    <w:name w:val="Balloon Text"/>
    <w:basedOn w:val="a"/>
    <w:link w:val="ab"/>
    <w:qFormat/>
    <w:rPr>
      <w:rFonts w:ascii="Tahoma" w:hAnsi="Tahoma"/>
      <w:sz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qFormat/>
    <w:pPr>
      <w:autoSpaceDE w:val="0"/>
      <w:autoSpaceDN w:val="0"/>
    </w:pPr>
    <w:rPr>
      <w:rFonts w:ascii="Times New Roman" w:hAnsi="Times New Roman"/>
      <w:color w:val="auto"/>
    </w:rPr>
  </w:style>
  <w:style w:type="paragraph" w:styleId="ae">
    <w:name w:val="annotation text"/>
    <w:basedOn w:val="a"/>
    <w:link w:val="af"/>
    <w:uiPriority w:val="99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qFormat/>
    <w:rPr>
      <w:rFonts w:ascii="Times New Roman CYR" w:hAnsi="Times New Roman CYR"/>
      <w:b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f2">
    <w:name w:val="header"/>
    <w:basedOn w:val="a"/>
    <w:link w:val="17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4"/>
    <w:qFormat/>
    <w:pPr>
      <w:spacing w:after="120"/>
    </w:pPr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qFormat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7">
    <w:name w:val="footer"/>
    <w:basedOn w:val="a"/>
    <w:link w:val="1a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qFormat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paragraph" w:styleId="33">
    <w:name w:val="Body Text 3"/>
    <w:basedOn w:val="a"/>
    <w:link w:val="34"/>
    <w:qFormat/>
    <w:pPr>
      <w:spacing w:after="120"/>
    </w:pPr>
    <w:rPr>
      <w:rFonts w:ascii="Times New Roman" w:hAnsi="Times New Roman"/>
      <w:sz w:val="16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table" w:styleId="afc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Обычный1"/>
    <w:rPr>
      <w:rFonts w:ascii="Times New Roman CYR" w:hAnsi="Times New Roman CYR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f">
    <w:name w:val="Текст примечания Знак"/>
    <w:basedOn w:val="1b"/>
    <w:link w:val="ae"/>
    <w:uiPriority w:val="99"/>
    <w:qFormat/>
    <w:rPr>
      <w:rFonts w:ascii="Times New Roman" w:hAnsi="Times New Roman"/>
    </w:rPr>
  </w:style>
  <w:style w:type="paragraph" w:customStyle="1" w:styleId="1c">
    <w:name w:val="Основной шрифт абзаца1"/>
    <w:qFormat/>
    <w:rPr>
      <w:color w:val="000000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FontStyle14">
    <w:name w:val="Font Style14"/>
    <w:link w:val="FontStyle141"/>
    <w:qFormat/>
    <w:rPr>
      <w:b/>
      <w:color w:val="000000"/>
      <w:sz w:val="26"/>
    </w:rPr>
  </w:style>
  <w:style w:type="character" w:customStyle="1" w:styleId="FontStyle141">
    <w:name w:val="Font Style141"/>
    <w:link w:val="FontStyle14"/>
    <w:qFormat/>
    <w:rPr>
      <w:rFonts w:ascii="Times New Roman" w:hAnsi="Times New Roman"/>
      <w:b/>
      <w:sz w:val="26"/>
    </w:rPr>
  </w:style>
  <w:style w:type="paragraph" w:customStyle="1" w:styleId="FontStyle11">
    <w:name w:val="Font Style11"/>
    <w:link w:val="FontStyle111"/>
    <w:qFormat/>
    <w:rPr>
      <w:b/>
      <w:color w:val="000000"/>
      <w:sz w:val="26"/>
    </w:rPr>
  </w:style>
  <w:style w:type="character" w:customStyle="1" w:styleId="FontStyle111">
    <w:name w:val="Font Style111"/>
    <w:link w:val="FontStyle11"/>
    <w:qFormat/>
    <w:rPr>
      <w:rFonts w:ascii="Times New Roman" w:hAnsi="Times New Roman"/>
      <w:b/>
      <w:sz w:val="26"/>
    </w:rPr>
  </w:style>
  <w:style w:type="paragraph" w:customStyle="1" w:styleId="Style1">
    <w:name w:val="Style1"/>
    <w:basedOn w:val="a"/>
    <w:link w:val="Style11"/>
    <w:qFormat/>
    <w:pPr>
      <w:widowControl w:val="0"/>
      <w:spacing w:line="323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11">
    <w:name w:val="Style11"/>
    <w:basedOn w:val="1b"/>
    <w:link w:val="Style1"/>
    <w:qFormat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qFormat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21">
    <w:name w:val="Style21"/>
    <w:basedOn w:val="1b"/>
    <w:link w:val="Style2"/>
    <w:qFormat/>
    <w:rPr>
      <w:rFonts w:ascii="Times New Roman" w:hAnsi="Times New Roman"/>
      <w:sz w:val="24"/>
    </w:rPr>
  </w:style>
  <w:style w:type="character" w:customStyle="1" w:styleId="30">
    <w:name w:val="Заголовок 3 Знак"/>
    <w:basedOn w:val="1b"/>
    <w:link w:val="3"/>
    <w:qFormat/>
    <w:rPr>
      <w:rFonts w:ascii="Times New Roman CYR" w:hAnsi="Times New Roman CYR"/>
      <w:b/>
      <w:sz w:val="28"/>
    </w:rPr>
  </w:style>
  <w:style w:type="character" w:customStyle="1" w:styleId="1a">
    <w:name w:val="Нижний колонтитул Знак1"/>
    <w:basedOn w:val="1b"/>
    <w:link w:val="af7"/>
    <w:qFormat/>
    <w:rPr>
      <w:rFonts w:ascii="Times New Roman CYR" w:hAnsi="Times New Roman CYR"/>
    </w:rPr>
  </w:style>
  <w:style w:type="character" w:customStyle="1" w:styleId="34">
    <w:name w:val="Основной текст 3 Знак"/>
    <w:basedOn w:val="1b"/>
    <w:link w:val="33"/>
    <w:qFormat/>
    <w:rPr>
      <w:rFonts w:ascii="Times New Roman" w:hAnsi="Times New Roman"/>
      <w:sz w:val="16"/>
    </w:rPr>
  </w:style>
  <w:style w:type="paragraph" w:customStyle="1" w:styleId="afd">
    <w:name w:val="Верхний колонтитул Знак"/>
    <w:link w:val="110"/>
    <w:qFormat/>
    <w:rPr>
      <w:color w:val="000000"/>
      <w:sz w:val="24"/>
    </w:rPr>
  </w:style>
  <w:style w:type="character" w:customStyle="1" w:styleId="110">
    <w:name w:val="Верхний колонтитул Знак11"/>
    <w:link w:val="afd"/>
    <w:qFormat/>
    <w:rPr>
      <w:sz w:val="24"/>
    </w:rPr>
  </w:style>
  <w:style w:type="paragraph" w:customStyle="1" w:styleId="ConsPlusNormal">
    <w:name w:val="ConsPlusNormal Знак"/>
    <w:link w:val="ConsPlusNormal1"/>
    <w:qFormat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 Знак1"/>
    <w:link w:val="ConsPlusNormal"/>
    <w:qFormat/>
    <w:rPr>
      <w:rFonts w:ascii="Arial" w:hAnsi="Arial"/>
    </w:rPr>
  </w:style>
  <w:style w:type="paragraph" w:customStyle="1" w:styleId="western">
    <w:name w:val="western"/>
    <w:basedOn w:val="a"/>
    <w:link w:val="western1"/>
    <w:qFormat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1">
    <w:name w:val="western1"/>
    <w:basedOn w:val="1b"/>
    <w:link w:val="western"/>
    <w:qFormat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1"/>
    <w:qFormat/>
    <w:pPr>
      <w:widowControl w:val="0"/>
      <w:spacing w:line="322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41">
    <w:name w:val="Style41"/>
    <w:basedOn w:val="1b"/>
    <w:link w:val="Style4"/>
    <w:qFormat/>
    <w:rPr>
      <w:rFonts w:ascii="Times New Roman" w:hAnsi="Times New Roman"/>
      <w:sz w:val="24"/>
    </w:rPr>
  </w:style>
  <w:style w:type="paragraph" w:customStyle="1" w:styleId="afe">
    <w:name w:val="основной текст документа"/>
    <w:basedOn w:val="a"/>
    <w:link w:val="1d"/>
    <w:qFormat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1d">
    <w:name w:val="основной текст документа1"/>
    <w:basedOn w:val="1b"/>
    <w:link w:val="afe"/>
    <w:qFormat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customStyle="1" w:styleId="Style8">
    <w:name w:val="Style8"/>
    <w:basedOn w:val="a"/>
    <w:link w:val="Style81"/>
    <w:qFormat/>
    <w:pPr>
      <w:widowControl w:val="0"/>
      <w:spacing w:line="245" w:lineRule="exact"/>
      <w:ind w:firstLine="562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basedOn w:val="1b"/>
    <w:link w:val="Style8"/>
    <w:qFormat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ab">
    <w:name w:val="Текст выноски Знак"/>
    <w:basedOn w:val="1b"/>
    <w:link w:val="aa"/>
    <w:qFormat/>
    <w:rPr>
      <w:rFonts w:ascii="Tahoma" w:hAnsi="Tahoma"/>
      <w:sz w:val="16"/>
    </w:rPr>
  </w:style>
  <w:style w:type="paragraph" w:customStyle="1" w:styleId="aff">
    <w:name w:val="Нижний колонтитул Знак"/>
    <w:link w:val="25"/>
    <w:qFormat/>
    <w:rPr>
      <w:color w:val="000000"/>
      <w:sz w:val="24"/>
    </w:rPr>
  </w:style>
  <w:style w:type="character" w:customStyle="1" w:styleId="25">
    <w:name w:val="Нижний колонтитул Знак2"/>
    <w:link w:val="aff"/>
    <w:qFormat/>
    <w:rPr>
      <w:sz w:val="24"/>
    </w:rPr>
  </w:style>
  <w:style w:type="character" w:customStyle="1" w:styleId="af9">
    <w:name w:val="Обычный (веб) Знак"/>
    <w:basedOn w:val="1b"/>
    <w:link w:val="af8"/>
    <w:qFormat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1b"/>
    <w:link w:val="HTML"/>
    <w:uiPriority w:val="99"/>
    <w:qFormat/>
    <w:rPr>
      <w:rFonts w:ascii="Courier New" w:hAnsi="Courier New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basedOn w:val="1b"/>
    <w:link w:val="1"/>
    <w:qFormat/>
    <w:rPr>
      <w:rFonts w:ascii="Times New Roman CYR" w:hAnsi="Times New Roman CYR"/>
      <w:sz w:val="48"/>
    </w:rPr>
  </w:style>
  <w:style w:type="character" w:customStyle="1" w:styleId="17">
    <w:name w:val="Верхний колонтитул Знак1"/>
    <w:basedOn w:val="1b"/>
    <w:link w:val="af2"/>
    <w:qFormat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</w:style>
  <w:style w:type="character" w:customStyle="1" w:styleId="Footnote1">
    <w:name w:val="Footnote1"/>
    <w:basedOn w:val="1b"/>
    <w:link w:val="Footnote"/>
    <w:qFormat/>
    <w:rPr>
      <w:rFonts w:ascii="Times New Roman CYR" w:hAnsi="Times New Roman CYR"/>
    </w:rPr>
  </w:style>
  <w:style w:type="paragraph" w:customStyle="1" w:styleId="Style7">
    <w:name w:val="Style7"/>
    <w:basedOn w:val="a"/>
    <w:link w:val="Style71"/>
    <w:qFormat/>
    <w:pPr>
      <w:widowControl w:val="0"/>
      <w:spacing w:line="247" w:lineRule="exact"/>
      <w:ind w:left="638" w:hanging="638"/>
    </w:pPr>
    <w:rPr>
      <w:rFonts w:ascii="Times New Roman" w:hAnsi="Times New Roman"/>
      <w:sz w:val="24"/>
    </w:rPr>
  </w:style>
  <w:style w:type="character" w:customStyle="1" w:styleId="Style71">
    <w:name w:val="Style71"/>
    <w:basedOn w:val="1b"/>
    <w:link w:val="Style7"/>
    <w:qFormat/>
    <w:rPr>
      <w:rFonts w:ascii="Times New Roman" w:hAnsi="Times New Roman"/>
      <w:sz w:val="24"/>
    </w:rPr>
  </w:style>
  <w:style w:type="character" w:customStyle="1" w:styleId="19">
    <w:name w:val="Оглавление 1 Знак"/>
    <w:link w:val="18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Style76">
    <w:name w:val="_Style 76"/>
    <w:link w:val="Style77"/>
    <w:semiHidden/>
    <w:unhideWhenUsed/>
    <w:qFormat/>
    <w:rPr>
      <w:rFonts w:ascii="Times New Roman CYR" w:hAnsi="Times New Roman CYR"/>
      <w:color w:val="000000"/>
    </w:rPr>
  </w:style>
  <w:style w:type="character" w:customStyle="1" w:styleId="Style77">
    <w:name w:val="_Style 77"/>
    <w:link w:val="Style76"/>
    <w:semiHidden/>
    <w:unhideWhenUsed/>
    <w:qFormat/>
    <w:rPr>
      <w:rFonts w:ascii="Times New Roman CYR" w:hAnsi="Times New Roman CYR"/>
    </w:rPr>
  </w:style>
  <w:style w:type="paragraph" w:customStyle="1" w:styleId="Style6">
    <w:name w:val="Style6"/>
    <w:basedOn w:val="a"/>
    <w:link w:val="Style61"/>
    <w:qFormat/>
    <w:pPr>
      <w:widowControl w:val="0"/>
      <w:spacing w:line="245" w:lineRule="exact"/>
      <w:ind w:firstLine="566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basedOn w:val="1b"/>
    <w:link w:val="Style6"/>
    <w:qFormat/>
    <w:rPr>
      <w:rFonts w:ascii="Times New Roman" w:hAnsi="Times New Roman"/>
      <w:sz w:val="24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22">
    <w:name w:val="Основной текст 2 Знак"/>
    <w:basedOn w:val="1b"/>
    <w:link w:val="21"/>
    <w:qFormat/>
    <w:rPr>
      <w:rFonts w:ascii="Times New Roman" w:hAnsi="Times New Roman"/>
      <w:sz w:val="24"/>
    </w:rPr>
  </w:style>
  <w:style w:type="paragraph" w:customStyle="1" w:styleId="Default">
    <w:name w:val="Default"/>
    <w:link w:val="Default1"/>
    <w:qFormat/>
    <w:rPr>
      <w:color w:val="000000"/>
      <w:sz w:val="24"/>
    </w:rPr>
  </w:style>
  <w:style w:type="character" w:customStyle="1" w:styleId="Default1">
    <w:name w:val="Default1"/>
    <w:link w:val="Default"/>
    <w:qFormat/>
    <w:rPr>
      <w:color w:val="000000"/>
      <w:sz w:val="24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FontStyle12">
    <w:name w:val="Font Style12"/>
    <w:link w:val="FontStyle121"/>
    <w:qFormat/>
    <w:rPr>
      <w:color w:val="000000"/>
      <w:sz w:val="26"/>
    </w:rPr>
  </w:style>
  <w:style w:type="character" w:customStyle="1" w:styleId="FontStyle121">
    <w:name w:val="Font Style121"/>
    <w:link w:val="FontStyle12"/>
    <w:qFormat/>
    <w:rPr>
      <w:rFonts w:ascii="Times New Roman" w:hAnsi="Times New Roman"/>
      <w:sz w:val="26"/>
    </w:rPr>
  </w:style>
  <w:style w:type="paragraph" w:styleId="aff0">
    <w:name w:val="No Spacing"/>
    <w:link w:val="aff1"/>
    <w:qFormat/>
    <w:rPr>
      <w:rFonts w:ascii="Calibri" w:hAnsi="Calibri"/>
      <w:color w:val="000000"/>
      <w:sz w:val="22"/>
    </w:rPr>
  </w:style>
  <w:style w:type="character" w:customStyle="1" w:styleId="aff1">
    <w:name w:val="Без интервала Знак"/>
    <w:link w:val="aff0"/>
    <w:qFormat/>
    <w:rPr>
      <w:rFonts w:ascii="Calibri" w:hAnsi="Calibri"/>
      <w:sz w:val="22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1">
    <w:name w:val="Тема примечания Знак"/>
    <w:basedOn w:val="af"/>
    <w:link w:val="af0"/>
    <w:qFormat/>
    <w:rPr>
      <w:rFonts w:ascii="Times New Roman CYR" w:hAnsi="Times New Roman CYR"/>
      <w:b/>
    </w:rPr>
  </w:style>
  <w:style w:type="paragraph" w:customStyle="1" w:styleId="Style3">
    <w:name w:val="Style3"/>
    <w:basedOn w:val="a"/>
    <w:link w:val="Style31"/>
    <w:qFormat/>
    <w:pPr>
      <w:widowControl w:val="0"/>
    </w:pPr>
    <w:rPr>
      <w:rFonts w:ascii="Times New Roman" w:hAnsi="Times New Roman"/>
      <w:sz w:val="24"/>
    </w:rPr>
  </w:style>
  <w:style w:type="character" w:customStyle="1" w:styleId="Style31">
    <w:name w:val="Style31"/>
    <w:basedOn w:val="1b"/>
    <w:link w:val="Style3"/>
    <w:qFormat/>
    <w:rPr>
      <w:rFonts w:ascii="Times New Roman" w:hAnsi="Times New Roman"/>
      <w:sz w:val="24"/>
    </w:rPr>
  </w:style>
  <w:style w:type="paragraph" w:customStyle="1" w:styleId="fn2r">
    <w:name w:val="fn2r"/>
    <w:basedOn w:val="a"/>
    <w:link w:val="fn2r1"/>
    <w:qFormat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n2r1">
    <w:name w:val="fn2r1"/>
    <w:basedOn w:val="1b"/>
    <w:link w:val="fn2r"/>
    <w:qFormat/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b"/>
    <w:link w:val="af3"/>
    <w:qFormat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qFormat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1"/>
    <w:basedOn w:val="1b"/>
    <w:link w:val="Style5"/>
    <w:qFormat/>
    <w:rPr>
      <w:rFonts w:ascii="Times New Roman" w:hAnsi="Times New Roman"/>
      <w:sz w:val="24"/>
    </w:rPr>
  </w:style>
  <w:style w:type="paragraph" w:customStyle="1" w:styleId="ConsPlusNormal0">
    <w:name w:val="ConsPlusNormal"/>
    <w:link w:val="ConsPlusNormal10"/>
    <w:qFormat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qFormat/>
    <w:rPr>
      <w:rFonts w:ascii="Arial" w:hAnsi="Arial"/>
    </w:rPr>
  </w:style>
  <w:style w:type="character" w:customStyle="1" w:styleId="afb">
    <w:name w:val="Подзаголовок Знак"/>
    <w:link w:val="afa"/>
    <w:qFormat/>
    <w:rPr>
      <w:rFonts w:ascii="XO Thames" w:hAnsi="XO Thames"/>
      <w:i/>
      <w:sz w:val="24"/>
    </w:rPr>
  </w:style>
  <w:style w:type="paragraph" w:styleId="aff2">
    <w:name w:val="List Paragraph"/>
    <w:basedOn w:val="a"/>
    <w:link w:val="aff3"/>
    <w:uiPriority w:val="34"/>
    <w:qFormat/>
    <w:pPr>
      <w:ind w:left="720"/>
      <w:contextualSpacing/>
    </w:pPr>
    <w:rPr>
      <w:rFonts w:ascii="Arial Unicode MS" w:hAnsi="Arial Unicode MS"/>
      <w:sz w:val="24"/>
    </w:rPr>
  </w:style>
  <w:style w:type="character" w:customStyle="1" w:styleId="aff3">
    <w:name w:val="Абзац списка Знак"/>
    <w:basedOn w:val="1b"/>
    <w:link w:val="aff2"/>
    <w:qFormat/>
    <w:rPr>
      <w:rFonts w:ascii="Arial Unicode MS" w:hAnsi="Arial Unicode MS"/>
      <w:color w:val="000000"/>
      <w:sz w:val="24"/>
    </w:rPr>
  </w:style>
  <w:style w:type="character" w:customStyle="1" w:styleId="af6">
    <w:name w:val="Заголовок Знак"/>
    <w:link w:val="af5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b"/>
    <w:link w:val="4"/>
    <w:qFormat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1"/>
    <w:qFormat/>
    <w:pPr>
      <w:widowControl w:val="0"/>
    </w:pPr>
    <w:rPr>
      <w:rFonts w:ascii="Times New Roman" w:hAnsi="Times New Roman"/>
      <w:sz w:val="22"/>
    </w:rPr>
  </w:style>
  <w:style w:type="character" w:customStyle="1" w:styleId="TableParagraph1">
    <w:name w:val="Table Paragraph1"/>
    <w:basedOn w:val="1b"/>
    <w:link w:val="TableParagraph"/>
    <w:qFormat/>
    <w:rPr>
      <w:rFonts w:ascii="Times New Roman" w:hAnsi="Times New Roman"/>
      <w:sz w:val="22"/>
    </w:rPr>
  </w:style>
  <w:style w:type="character" w:customStyle="1" w:styleId="60">
    <w:name w:val="Заголовок 6 Знак"/>
    <w:basedOn w:val="1b"/>
    <w:link w:val="6"/>
    <w:qFormat/>
    <w:rPr>
      <w:rFonts w:ascii="Times New Roman" w:hAnsi="Times New Roman"/>
      <w:b/>
      <w:sz w:val="22"/>
    </w:rPr>
  </w:style>
  <w:style w:type="paragraph" w:customStyle="1" w:styleId="FontStyle13">
    <w:name w:val="Font Style13"/>
    <w:link w:val="FontStyle131"/>
    <w:qFormat/>
    <w:rPr>
      <w:color w:val="000000"/>
      <w:sz w:val="26"/>
    </w:rPr>
  </w:style>
  <w:style w:type="character" w:customStyle="1" w:styleId="FontStyle131">
    <w:name w:val="Font Style131"/>
    <w:link w:val="FontStyle13"/>
    <w:qFormat/>
    <w:rPr>
      <w:rFonts w:ascii="Times New Roman" w:hAnsi="Times New Roman"/>
      <w:sz w:val="26"/>
    </w:rPr>
  </w:style>
  <w:style w:type="table" w:customStyle="1" w:styleId="TableNormal">
    <w:name w:val="Table Normal"/>
    <w:qFormat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концевой сноски Знак"/>
    <w:basedOn w:val="a0"/>
    <w:link w:val="ac"/>
    <w:uiPriority w:val="99"/>
    <w:semiHidden/>
    <w:qFormat/>
    <w:rPr>
      <w:color w:val="auto"/>
    </w:rPr>
  </w:style>
  <w:style w:type="paragraph" w:styleId="aff4">
    <w:name w:val="footnote text"/>
    <w:basedOn w:val="a"/>
    <w:link w:val="aff5"/>
    <w:uiPriority w:val="99"/>
    <w:semiHidden/>
    <w:unhideWhenUsed/>
    <w:rsid w:val="00CA2D37"/>
  </w:style>
  <w:style w:type="character" w:customStyle="1" w:styleId="aff5">
    <w:name w:val="Текст сноски Знак"/>
    <w:basedOn w:val="a0"/>
    <w:link w:val="aff4"/>
    <w:uiPriority w:val="99"/>
    <w:semiHidden/>
    <w:rsid w:val="00CA2D37"/>
    <w:rPr>
      <w:rFonts w:ascii="Times New Roman CYR" w:hAnsi="Times New Roman CYR"/>
      <w:color w:val="000000"/>
    </w:rPr>
  </w:style>
  <w:style w:type="paragraph" w:customStyle="1" w:styleId="s3">
    <w:name w:val="s_3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s10">
    <w:name w:val="s_10"/>
    <w:basedOn w:val="a0"/>
    <w:rsid w:val="004D2244"/>
  </w:style>
  <w:style w:type="paragraph" w:customStyle="1" w:styleId="s91">
    <w:name w:val="s_91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35">
    <w:name w:val="Сетка таблицы3"/>
    <w:basedOn w:val="a1"/>
    <w:next w:val="afc"/>
    <w:uiPriority w:val="99"/>
    <w:qFormat/>
    <w:rsid w:val="00D564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A75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1832941FB2405E7C72FAB9CA5ABD4C6416DB5528D952C1B7AA24C229668740C692FD62C9EE09EB6A2E98D048DAD0CC8776FF5852F100G" TargetMode="External"/><Relationship Id="rId17" Type="http://schemas.openxmlformats.org/officeDocument/2006/relationships/hyperlink" Target="https://lk.svgk.ru/log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fc63.samregion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FA27364236BC7319F8A2A9166E5F0AFC78567207E14BFC8806F66AE5F21D527AEA374B68E13B99FF3C18CFCA154E13ED04A9BC82EDa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3" Type="http://schemas.microsoft.com/office/2011/relationships/people" Target="people.xml"/><Relationship Id="rId28" Type="http://schemas.microsoft.com/office/2016/09/relationships/commentsIds" Target="commentsIds.xml"/><Relationship Id="rId10" Type="http://schemas.openxmlformats.org/officeDocument/2006/relationships/hyperlink" Target="consultantplus://offline/ref=8A17C20CAA7E96EFC6228537E7BE6FE5E7D48118AD87FC9D2D8A679BEB502ED04C2402645AAABAB4A0B54420C57A4974DA9F3B2EE9A1479161618EF5dAI" TargetMode="External"/><Relationship Id="rId19" Type="http://schemas.openxmlformats.org/officeDocument/2006/relationships/hyperlink" Target="consultantplus://offline/ref=F6D00B93CE1A66102DAA9798B2967981D5D7E292609DC5A39F88544DAA6EAEBC89B626E1B94F6BDCE350CCEE46o1m4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samregion.ru" TargetMode="External"/><Relationship Id="rId14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124B5-9C99-4703-8C6C-23B7AF28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10397</Words>
  <Characters>59268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69526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Юдаков Андрей Александрович</dc:creator>
  <cp:lastModifiedBy>Пользователь Windows</cp:lastModifiedBy>
  <cp:revision>6</cp:revision>
  <cp:lastPrinted>2023-12-08T05:19:00Z</cp:lastPrinted>
  <dcterms:created xsi:type="dcterms:W3CDTF">2023-12-07T10:22:00Z</dcterms:created>
  <dcterms:modified xsi:type="dcterms:W3CDTF">2023-12-18T10:16:00Z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1668B05F228E4B5BADCA5C05E9C1579E</vt:lpwstr>
  </property>
</Properties>
</file>